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BEFORE THE</w:t>
      </w:r>
    </w:p>
    <w:p>
      <w:pPr>
        <w:pStyle w:val="Normal"/>
        <w:jc w:val="center"/>
        <w:rPr>
          <w:bCs/>
        </w:rPr>
      </w:pPr>
      <w:r>
        <w:rPr>
          <w:b/>
        </w:rPr>
        <w:t>FEDERAL ENERGY REGULATORY COMMISSION</w:t>
      </w:r>
    </w:p>
    <w:p>
      <w:pPr>
        <w:pStyle w:val="Normal"/>
        <w:jc w:val="center"/>
        <w:rPr>
          <w:bCs/>
        </w:rPr>
      </w:pPr>
      <w:r>
        <w:rPr>
          <w:bCs/>
        </w:rPr>
      </w:r>
    </w:p>
    <w:p>
      <w:pPr>
        <w:pStyle w:val="Heading1"/>
        <w:keepNext w:val="false"/>
        <w:widowControl w:val="false"/>
        <w:tabs>
          <w:tab w:val="clear" w:pos="360"/>
        </w:tabs>
        <w:ind w:hanging="0" w:start="0"/>
        <w:rPr/>
      </w:pPr>
      <w:r>
        <w:rPr>
          <w:b w:val="false"/>
          <w:bCs/>
          <w:kern w:val="0"/>
        </w:rPr>
        <w:t>DYNEGY MIDWEST GENERATION, INC.</w:t>
        <w:tab/>
        <w:t>)</w:t>
        <w:tab/>
      </w:r>
      <w:r>
        <w:rPr>
          <w:b w:val="false"/>
          <w:bCs/>
        </w:rPr>
        <w:t>Docket No.  EL02-6-000</w:t>
      </w:r>
    </w:p>
    <w:p>
      <w:pPr>
        <w:pStyle w:val="Normal"/>
        <w:rPr>
          <w:bCs/>
        </w:rPr>
      </w:pPr>
      <w:r>
        <w:rPr>
          <w:bCs/>
        </w:rPr>
        <w:t>and DYNEGY POWER MARKETING, INC.</w:t>
        <w:tab/>
        <w:t>)</w:t>
      </w:r>
    </w:p>
    <w:p>
      <w:pPr>
        <w:pStyle w:val="Normal"/>
        <w:rPr>
          <w:bCs/>
        </w:rPr>
      </w:pPr>
      <w:r>
        <w:rPr>
          <w:bCs/>
        </w:rPr>
        <w:tab/>
        <w:tab/>
        <w:tab/>
        <w:t>Complainants</w:t>
        <w:tab/>
        <w:tab/>
        <w:tab/>
        <w:t>)</w:t>
      </w:r>
    </w:p>
    <w:p>
      <w:pPr>
        <w:pStyle w:val="Normal"/>
        <w:rPr>
          <w:bCs/>
        </w:rPr>
      </w:pPr>
      <w:r>
        <w:rPr>
          <w:bCs/>
        </w:rPr>
        <w:tab/>
        <w:tab/>
        <w:tab/>
        <w:tab/>
        <w:tab/>
        <w:tab/>
        <w:tab/>
        <w:t>)</w:t>
      </w:r>
    </w:p>
    <w:p>
      <w:pPr>
        <w:pStyle w:val="Normal"/>
        <w:ind w:firstLine="720" w:start="2160" w:end="0"/>
        <w:rPr>
          <w:bCs/>
        </w:rPr>
      </w:pPr>
      <w:r>
        <w:rPr>
          <w:bCs/>
        </w:rPr>
        <w:t>v.</w:t>
        <w:tab/>
        <w:tab/>
        <w:tab/>
        <w:t>)</w:t>
      </w:r>
    </w:p>
    <w:p>
      <w:pPr>
        <w:pStyle w:val="Normal"/>
        <w:ind w:start="5040" w:end="0"/>
        <w:rPr>
          <w:bCs/>
        </w:rPr>
      </w:pPr>
      <w:r>
        <w:rPr>
          <w:bCs/>
        </w:rPr>
        <w:t>)</w:t>
      </w:r>
    </w:p>
    <w:p>
      <w:pPr>
        <w:pStyle w:val="Heading1"/>
        <w:keepNext w:val="false"/>
        <w:widowControl w:val="false"/>
        <w:tabs>
          <w:tab w:val="clear" w:pos="360"/>
        </w:tabs>
        <w:ind w:hanging="0" w:start="0"/>
        <w:rPr>
          <w:b w:val="false"/>
          <w:bCs/>
          <w:kern w:val="0"/>
        </w:rPr>
      </w:pPr>
      <w:r>
        <w:rPr>
          <w:b w:val="false"/>
          <w:bCs/>
          <w:kern w:val="0"/>
        </w:rPr>
        <w:t>COMMONWEALTH EDISON COMPANY</w:t>
        <w:tab/>
        <w:t>)</w:t>
        <w:tab/>
      </w:r>
    </w:p>
    <w:p>
      <w:pPr>
        <w:pStyle w:val="Normal"/>
        <w:rPr>
          <w:bCs/>
        </w:rPr>
      </w:pPr>
      <w:r>
        <w:rPr>
          <w:bCs/>
        </w:rPr>
        <w:tab/>
        <w:tab/>
        <w:tab/>
        <w:t>Respondent</w:t>
        <w:tab/>
        <w:tab/>
        <w:tab/>
        <w:t xml:space="preserve">) </w:t>
      </w:r>
    </w:p>
    <w:p>
      <w:pPr>
        <w:pStyle w:val="Normal"/>
        <w:rPr>
          <w:bCs/>
        </w:rPr>
      </w:pPr>
      <w:r>
        <w:rPr>
          <w:bCs/>
        </w:rPr>
        <w:tab/>
        <w:tab/>
        <w:tab/>
        <w:tab/>
        <w:tab/>
        <w:t xml:space="preserve">             </w:t>
        <w:tab/>
      </w:r>
    </w:p>
    <w:p>
      <w:pPr>
        <w:pStyle w:val="Normal"/>
        <w:rPr>
          <w:bCs/>
        </w:rPr>
      </w:pPr>
      <w:r>
        <w:rPr>
          <w:bCs/>
        </w:rPr>
      </w:r>
    </w:p>
    <w:p>
      <w:pPr>
        <w:pStyle w:val="Normal"/>
        <w:jc w:val="center"/>
        <w:rPr>
          <w:b/>
          <w:bCs/>
          <w:szCs w:val="26"/>
        </w:rPr>
      </w:pPr>
      <w:r>
        <w:rPr>
          <w:b/>
          <w:bCs/>
          <w:szCs w:val="26"/>
        </w:rPr>
        <w:t>MOTION TO INTERVENE AND PROTEST OF</w:t>
      </w:r>
    </w:p>
    <w:p>
      <w:pPr>
        <w:pStyle w:val="Normal"/>
        <w:jc w:val="center"/>
        <w:rPr>
          <w:b/>
          <w:bCs/>
          <w:szCs w:val="26"/>
        </w:rPr>
      </w:pPr>
      <w:r>
        <w:rPr>
          <w:b/>
          <w:bCs/>
          <w:szCs w:val="26"/>
        </w:rPr>
        <w:t>ENRON POWER MARKETING, INC.</w:t>
      </w:r>
    </w:p>
    <w:p>
      <w:pPr>
        <w:pStyle w:val="Normal"/>
        <w:jc w:val="center"/>
        <w:rPr/>
      </w:pPr>
      <w:r>
        <w:rPr>
          <w:b/>
          <w:bCs/>
          <w:szCs w:val="26"/>
        </w:rPr>
        <w:t>AND ENRON ENERGY SERVICES, INC.</w:t>
      </w:r>
      <w:r>
        <w:rPr>
          <w:szCs w:val="26"/>
        </w:rPr>
        <w:t xml:space="preserve"> </w:t>
      </w:r>
    </w:p>
    <w:p>
      <w:pPr>
        <w:pStyle w:val="Normal"/>
        <w:jc w:val="both"/>
        <w:rPr>
          <w:szCs w:val="26"/>
        </w:rPr>
      </w:pPr>
      <w:r>
        <w:rPr>
          <w:szCs w:val="26"/>
        </w:rPr>
      </w:r>
    </w:p>
    <w:p>
      <w:pPr>
        <w:pStyle w:val="Normal"/>
        <w:spacing w:lineRule="atLeast" w:line="480"/>
        <w:jc w:val="both"/>
        <w:rPr/>
      </w:pPr>
      <w:r>
        <w:rPr/>
        <w:tab/>
        <w:t xml:space="preserve">Pursuant to 18 C.F.R. §§ 385.214 (2001) and the Commission's October 3, 2001 Notice of Filing, Enron Power Marketing, Inc. ("EPMI") and Enron Energy Services, Inc. ("EES") (collectively "Enron") hereby move to intervene and protest in the above-captioned docket.  In support of its motion, Enron states as follows:  </w:t>
      </w:r>
    </w:p>
    <w:p>
      <w:pPr>
        <w:pStyle w:val="Normal"/>
        <w:spacing w:lineRule="atLeast" w:line="480"/>
        <w:jc w:val="both"/>
        <w:rPr/>
      </w:pPr>
      <w:r>
        <w:rPr/>
      </w:r>
    </w:p>
    <w:p>
      <w:pPr>
        <w:pStyle w:val="Normal"/>
        <w:jc w:val="center"/>
        <w:rPr>
          <w:b/>
          <w:bCs/>
        </w:rPr>
      </w:pPr>
      <w:r>
        <w:rPr>
          <w:b/>
          <w:bCs/>
        </w:rPr>
        <w:t>I.</w:t>
      </w:r>
    </w:p>
    <w:p>
      <w:pPr>
        <w:pStyle w:val="Normal"/>
        <w:jc w:val="center"/>
        <w:rPr>
          <w:sz w:val="26"/>
        </w:rPr>
      </w:pPr>
      <w:r>
        <w:rPr>
          <w:b/>
          <w:bCs/>
        </w:rPr>
        <w:t>COMMUNICATIONS</w:t>
      </w:r>
    </w:p>
    <w:p>
      <w:pPr>
        <w:pStyle w:val="Normal"/>
        <w:jc w:val="center"/>
        <w:rPr>
          <w:sz w:val="26"/>
        </w:rPr>
      </w:pPr>
      <w:r>
        <w:rPr>
          <w:sz w:val="26"/>
        </w:rPr>
      </w:r>
    </w:p>
    <w:p>
      <w:pPr>
        <w:pStyle w:val="Normal"/>
        <w:rPr/>
      </w:pPr>
      <w:r>
        <w:rPr/>
        <w:tab/>
        <w:t>Communications and correspondence regarding this proceeding shall be directed to:</w:t>
      </w:r>
    </w:p>
    <w:p>
      <w:pPr>
        <w:pStyle w:val="Normal"/>
        <w:rPr/>
      </w:pPr>
      <w:r>
        <w:rPr/>
      </w:r>
    </w:p>
    <w:p>
      <w:pPr>
        <w:pStyle w:val="Normal"/>
        <w:spacing w:lineRule="exact" w:line="215"/>
        <w:rPr/>
      </w:pPr>
      <w:r>
        <w:rPr>
          <w:sz w:val="23"/>
        </w:rPr>
        <w:tab/>
      </w:r>
      <w:r>
        <w:rPr>
          <w:sz w:val="22"/>
        </w:rPr>
        <w:t>Sarah G. Novosel</w:t>
        <w:tab/>
        <w:tab/>
        <w:tab/>
        <w:tab/>
        <w:t>Susan Scott Lindberg</w:t>
      </w:r>
    </w:p>
    <w:p>
      <w:pPr>
        <w:pStyle w:val="Normal"/>
        <w:spacing w:lineRule="exact" w:line="215"/>
        <w:rPr>
          <w:sz w:val="22"/>
        </w:rPr>
      </w:pPr>
      <w:r>
        <w:rPr>
          <w:sz w:val="22"/>
        </w:rPr>
        <w:tab/>
        <w:t>Sr. Director, Federal Regulatory Affairs</w:t>
        <w:tab/>
        <w:tab/>
        <w:t>Director, Federal Regulatory Affairs</w:t>
      </w:r>
    </w:p>
    <w:p>
      <w:pPr>
        <w:pStyle w:val="Normal"/>
        <w:spacing w:lineRule="exact" w:line="215"/>
        <w:rPr>
          <w:sz w:val="22"/>
        </w:rPr>
      </w:pPr>
      <w:r>
        <w:rPr>
          <w:sz w:val="22"/>
        </w:rPr>
        <w:tab/>
        <w:t>Enron Corp.</w:t>
        <w:tab/>
        <w:tab/>
        <w:tab/>
        <w:tab/>
        <w:tab/>
        <w:t>Enron Corp.</w:t>
      </w:r>
    </w:p>
    <w:p>
      <w:pPr>
        <w:pStyle w:val="Normal"/>
        <w:spacing w:lineRule="exact" w:line="215"/>
        <w:rPr>
          <w:sz w:val="22"/>
        </w:rPr>
      </w:pPr>
      <w:r>
        <w:rPr>
          <w:sz w:val="22"/>
        </w:rPr>
        <w:tab/>
        <w:t>1775 Eye Street, N.W., Suite 800</w:t>
        <w:tab/>
        <w:tab/>
        <w:t>1400 Smith Street</w:t>
      </w:r>
    </w:p>
    <w:p>
      <w:pPr>
        <w:pStyle w:val="Normal"/>
        <w:spacing w:lineRule="exact" w:line="215"/>
        <w:rPr>
          <w:sz w:val="22"/>
        </w:rPr>
      </w:pPr>
      <w:r>
        <w:rPr>
          <w:sz w:val="22"/>
        </w:rPr>
        <w:tab/>
        <w:t>Washington, D.C.   20006-4607</w:t>
        <w:tab/>
        <w:tab/>
        <w:tab/>
        <w:t>Houston, Texas   77002</w:t>
      </w:r>
    </w:p>
    <w:p>
      <w:pPr>
        <w:pStyle w:val="Normal"/>
        <w:spacing w:lineRule="exact" w:line="215"/>
        <w:rPr>
          <w:sz w:val="22"/>
        </w:rPr>
      </w:pPr>
      <w:r>
        <w:rPr>
          <w:sz w:val="22"/>
        </w:rPr>
        <w:tab/>
        <w:t>(202) 466-9160 (voice)</w:t>
        <w:tab/>
        <w:tab/>
        <w:tab/>
        <w:tab/>
        <w:t>(713) 853-0596 (voice)</w:t>
      </w:r>
    </w:p>
    <w:p>
      <w:pPr>
        <w:pStyle w:val="Normal"/>
        <w:spacing w:lineRule="exact" w:line="215"/>
        <w:rPr>
          <w:sz w:val="22"/>
        </w:rPr>
      </w:pPr>
      <w:r>
        <w:rPr>
          <w:sz w:val="22"/>
        </w:rPr>
        <w:tab/>
        <w:t>(202) 955-8496 (fax)</w:t>
        <w:tab/>
        <w:tab/>
        <w:tab/>
        <w:tab/>
        <w:t>(713) 646-8160 (fax)</w:t>
      </w:r>
    </w:p>
    <w:p>
      <w:pPr>
        <w:pStyle w:val="Normal"/>
        <w:spacing w:lineRule="exact" w:line="215"/>
        <w:rPr>
          <w:sz w:val="20"/>
        </w:rPr>
      </w:pPr>
      <w:r>
        <w:rPr>
          <w:sz w:val="22"/>
        </w:rPr>
        <w:tab/>
        <w:t>sarah.novosel@enron.com</w:t>
        <w:tab/>
        <w:tab/>
        <w:tab/>
        <w:t>susan.lindberg@enron.com</w:t>
      </w:r>
    </w:p>
    <w:p>
      <w:pPr>
        <w:pStyle w:val="Normal"/>
        <w:jc w:val="center"/>
        <w:rPr>
          <w:sz w:val="26"/>
        </w:rPr>
      </w:pPr>
      <w:r>
        <w:rPr>
          <w:sz w:val="26"/>
        </w:rPr>
      </w:r>
      <w:r>
        <w:br w:type="page"/>
      </w:r>
    </w:p>
    <w:p>
      <w:pPr>
        <w:pStyle w:val="Normal"/>
        <w:rPr>
          <w:sz w:val="26"/>
        </w:rPr>
      </w:pPr>
      <w:r>
        <w:rPr>
          <w:sz w:val="26"/>
        </w:rPr>
      </w:r>
    </w:p>
    <w:p>
      <w:pPr>
        <w:pStyle w:val="Normal"/>
        <w:jc w:val="center"/>
        <w:rPr>
          <w:b/>
          <w:bCs/>
        </w:rPr>
      </w:pPr>
      <w:r>
        <w:rPr>
          <w:b/>
          <w:bCs/>
        </w:rPr>
        <w:t>II.</w:t>
      </w:r>
    </w:p>
    <w:p>
      <w:pPr>
        <w:pStyle w:val="Normal"/>
        <w:jc w:val="center"/>
        <w:rPr>
          <w:b/>
          <w:bCs/>
        </w:rPr>
      </w:pPr>
      <w:r>
        <w:rPr>
          <w:b/>
          <w:bCs/>
        </w:rPr>
        <w:t>INTERVENOR</w:t>
      </w:r>
    </w:p>
    <w:p>
      <w:pPr>
        <w:pStyle w:val="Normal"/>
        <w:jc w:val="center"/>
        <w:rPr>
          <w:b/>
          <w:bCs/>
        </w:rPr>
      </w:pPr>
      <w:r>
        <w:rPr>
          <w:b/>
          <w:bCs/>
        </w:rPr>
      </w:r>
    </w:p>
    <w:p>
      <w:pPr>
        <w:pStyle w:val="Normal"/>
        <w:spacing w:lineRule="auto" w:line="480"/>
        <w:jc w:val="both"/>
        <w:rPr/>
      </w:pPr>
      <w:r>
        <w:rPr/>
        <w:tab/>
        <w:t xml:space="preserve">EPMI is an affiliate of Enron North America Corp. ("ENA") and was formed to develop a North American merchant services business in electric power.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rPr>
        <w:t>Enron Power</w:t>
      </w:r>
      <w:r>
        <w:rPr/>
        <w:t xml:space="preserve"> </w:t>
      </w:r>
      <w:r>
        <w:rPr>
          <w:i/>
        </w:rPr>
        <w:t>Marketing, Inc.</w:t>
      </w:r>
      <w:r>
        <w:rPr/>
        <w:t xml:space="preserve">, 65 F.E.R.C. ¶ 61,305, </w:t>
      </w:r>
      <w:r>
        <w:rPr>
          <w:i/>
        </w:rPr>
        <w:t>order on reh'g</w:t>
      </w:r>
      <w:r>
        <w:rPr/>
        <w:t>, 66 F.E.R.C. ¶ 61,244 (1994).</w:t>
      </w:r>
    </w:p>
    <w:p>
      <w:pPr>
        <w:pStyle w:val="Normal"/>
        <w:spacing w:lineRule="auto" w:line="480"/>
        <w:jc w:val="both"/>
        <w:rPr/>
      </w:pPr>
      <w:r>
        <w:rPr/>
        <w:tab/>
        <w:t>EES is a leading provider of natural gas and electric power to the commercial and retail markets in the United States.  In addition to making retail sales of natural gas and electricity, EES offers a broad range of energy products, capital, technology and related service capabilities, such as demand side management designed to decrease energy costs, consolidated billing,  and related energy asset management.  EES is an indirect, majority-owned subsidiary of Enron Corp.</w:t>
      </w:r>
    </w:p>
    <w:p>
      <w:pPr>
        <w:pStyle w:val="Normal"/>
        <w:jc w:val="center"/>
        <w:rPr/>
      </w:pPr>
      <w:r>
        <w:rPr/>
      </w:r>
    </w:p>
    <w:p>
      <w:pPr>
        <w:pStyle w:val="Normal"/>
        <w:jc w:val="center"/>
        <w:rPr>
          <w:b/>
          <w:bCs/>
        </w:rPr>
      </w:pPr>
      <w:r>
        <w:rPr>
          <w:b/>
          <w:bCs/>
        </w:rPr>
        <w:t>III.</w:t>
      </w:r>
    </w:p>
    <w:p>
      <w:pPr>
        <w:pStyle w:val="Normal"/>
        <w:jc w:val="center"/>
        <w:rPr>
          <w:b/>
          <w:bCs/>
        </w:rPr>
      </w:pPr>
      <w:r>
        <w:rPr>
          <w:b/>
          <w:bCs/>
        </w:rPr>
        <w:t>THE FILING</w:t>
      </w:r>
    </w:p>
    <w:p>
      <w:pPr>
        <w:pStyle w:val="Normal"/>
        <w:jc w:val="center"/>
        <w:rPr>
          <w:b/>
          <w:bCs/>
        </w:rPr>
      </w:pPr>
      <w:r>
        <w:rPr>
          <w:b/>
          <w:bCs/>
        </w:rPr>
      </w:r>
    </w:p>
    <w:p>
      <w:pPr>
        <w:pStyle w:val="BodyText"/>
        <w:autoSpaceDE w:val="false"/>
        <w:spacing w:lineRule="auto" w:line="480"/>
        <w:rPr/>
      </w:pPr>
      <w:r>
        <w:rPr/>
        <w:tab/>
        <w:t>Dynegy challenges Commonwealth Edison's ("ComEd") published Business Practice that allows "marketer firm" (Firm LD) contracts to be designated as Network Resources.  Dynegy argues that this practice conflicts with the Commission Order No. 888 Open Access Transmission Tariff (“OATT”) provisions that 1) Network Resources are generation "owned, purchased or leased by the Network Customer designated to serve Network Load," and 2) a Network Customer "must demonstrate that it owns or has committed to purchase generation pursuant to an executed contract" in order to designate a Network Resource.</w:t>
      </w:r>
    </w:p>
    <w:p>
      <w:pPr>
        <w:pStyle w:val="BodyTextIndent2"/>
        <w:autoSpaceDE w:val="false"/>
        <w:spacing w:lineRule="auto" w:line="480"/>
        <w:rPr/>
      </w:pPr>
      <w:r>
        <w:rPr/>
        <w:t xml:space="preserve">Dynegy theorizes that Firm LD should not be a Network Resource because: 1) doing so permits designation of network resources that are committed for sale to others, creating reliability problems; 2) Firm LD under the EEI contract is not capacity-backed, nor is it a commitment to purchase generation; 3) allows transmission customers to get the advantage of generation capacity without actually paying the cost of that capacity; and 4) since retail providers are allowed to rely on "over-the-counter" firm instead of securing long-term contracts, adequate reserves are not being carried to serve retail load.  Dynegy claims that ComEd's practice has deprived Dynegy Midwest Generation of payments for capacity and the ability to earn revenues for capacity properly designated as network resources.  </w:t>
      </w:r>
    </w:p>
    <w:p>
      <w:pPr>
        <w:pStyle w:val="Normal"/>
        <w:jc w:val="both"/>
        <w:rPr/>
      </w:pPr>
      <w:r>
        <w:rPr/>
      </w:r>
    </w:p>
    <w:p>
      <w:pPr>
        <w:pStyle w:val="Normal"/>
        <w:jc w:val="center"/>
        <w:rPr>
          <w:b/>
          <w:bCs/>
        </w:rPr>
      </w:pPr>
      <w:r>
        <w:rPr>
          <w:b/>
          <w:bCs/>
        </w:rPr>
        <w:t>IV.</w:t>
      </w:r>
    </w:p>
    <w:p>
      <w:pPr>
        <w:pStyle w:val="Normal"/>
        <w:jc w:val="center"/>
        <w:rPr>
          <w:b/>
          <w:bCs/>
        </w:rPr>
      </w:pPr>
      <w:r>
        <w:rPr>
          <w:b/>
          <w:bCs/>
        </w:rPr>
        <w:t>INTERVENTION</w:t>
      </w:r>
    </w:p>
    <w:p>
      <w:pPr>
        <w:pStyle w:val="Normal"/>
        <w:jc w:val="center"/>
        <w:rPr>
          <w:b/>
          <w:bCs/>
        </w:rPr>
      </w:pPr>
      <w:r>
        <w:rPr>
          <w:b/>
          <w:bCs/>
        </w:rPr>
      </w:r>
    </w:p>
    <w:p>
      <w:pPr>
        <w:pStyle w:val="BodyText"/>
        <w:rPr/>
      </w:pPr>
      <w:r>
        <w:rPr/>
        <w:tab/>
        <w:t>Enron's interests are directly affected by the outcome in this proceeding.  EPMI is a purchaser of transmission on ComEd's system, and is a marketer of electric power and related services to customers in ComEd's control area.  EES markets its products throughout the United States and has been active in the retail open access program in Illinois.  EES plans to become a retail seller of power in Illinois in 2002.  Enron's interests are therefore directly affected by the outcome of this proceeding, and cannot be adequately represented by any other party.  Therefore, Enron submits that its intervention in this proceeding is in the public interest.</w:t>
      </w:r>
      <w:r>
        <w:br w:type="page"/>
      </w:r>
    </w:p>
    <w:p>
      <w:pPr>
        <w:pStyle w:val="BodyText"/>
        <w:rPr/>
      </w:pPr>
      <w:r>
        <w:rPr/>
      </w:r>
    </w:p>
    <w:p>
      <w:pPr>
        <w:pStyle w:val="BodyText"/>
        <w:jc w:val="center"/>
        <w:rPr>
          <w:b/>
          <w:bCs/>
        </w:rPr>
      </w:pPr>
      <w:r>
        <w:rPr>
          <w:b/>
          <w:bCs/>
        </w:rPr>
        <w:t>V.</w:t>
      </w:r>
    </w:p>
    <w:p>
      <w:pPr>
        <w:pStyle w:val="BodyText"/>
        <w:spacing w:lineRule="auto" w:line="480"/>
        <w:jc w:val="center"/>
        <w:rPr>
          <w:b/>
          <w:bCs/>
          <w:caps/>
        </w:rPr>
      </w:pPr>
      <w:r>
        <w:rPr>
          <w:b/>
          <w:bCs/>
          <w:caps/>
        </w:rPr>
        <w:t>Executive Summary</w:t>
      </w:r>
    </w:p>
    <w:p>
      <w:pPr>
        <w:pStyle w:val="BodyText"/>
        <w:spacing w:lineRule="auto" w:line="480"/>
        <w:rPr/>
      </w:pPr>
      <w:r>
        <w:rPr>
          <w:b/>
          <w:bCs/>
        </w:rPr>
        <w:tab/>
      </w:r>
      <w:r>
        <w:rPr/>
        <w:t>Dynegy’s argument is basically an request for the Commission to adopt a new practice, contrary to Commission precedent, that ties the procurement of network transmission service purchased from a transmission provider to separate “capacity” payments made to generators.  Dynegy attempts to create a new requirement that ensures generators “capacity” or “demand charge” payments in order for a transmission customer to utilize network transmission service, regardless of whether the transmission customer has otherwise properly “purchased power” as a network resource pursuant to Order No. 888 requirements.  There is no Commission requirement in the OATT, much less in the Midwest region, that assures Dynegy “of capacity payments to which it is entitled.” (Complaint at 2).</w:t>
      </w:r>
    </w:p>
    <w:p>
      <w:pPr>
        <w:pStyle w:val="BodyText"/>
        <w:spacing w:lineRule="auto" w:line="480"/>
        <w:rPr/>
      </w:pPr>
      <w:r>
        <w:rPr/>
        <w:tab/>
        <w:t>The Commission should deny Dynegy’s complaint.  To do otherwise would: (i) violate Commission policy allowing the designation of purchased power as a network resource, and (ii) add costs to Illinois’ retail customers that are not justified by reliability concerns or by an effort to eliminate a discriminatory practice.</w:t>
      </w:r>
    </w:p>
    <w:p>
      <w:pPr>
        <w:pStyle w:val="BodyText"/>
        <w:spacing w:lineRule="auto" w:line="480"/>
        <w:rPr/>
      </w:pPr>
      <w:r>
        <w:rPr/>
        <w:tab/>
        <w:t>While ComEd is not violating its OATT in this instance, the fact that there is an issue even raised about the designation of a network resource highlights the continued issues with the use of network and Point to point transmission service.</w:t>
      </w:r>
      <w:r>
        <w:rPr>
          <w:rStyle w:val="FootnoteCharacters"/>
          <w:rStyle w:val="FootnoteReference"/>
        </w:rPr>
        <w:footnoteReference w:id="2"/>
      </w:r>
      <w:r>
        <w:rPr/>
        <w:t xml:space="preserve">  The Commission should move quickly to establish Regional Transmission Organizations (“RTOs”) that include a market design and congestion management system that allows all customers to be treated on a non-discriminatory basis accordingly to a rational, efficiently function electricity market.</w:t>
      </w:r>
    </w:p>
    <w:p>
      <w:pPr>
        <w:pStyle w:val="BodyText"/>
        <w:spacing w:lineRule="auto" w:line="240"/>
        <w:jc w:val="center"/>
        <w:rPr>
          <w:b/>
          <w:bCs/>
        </w:rPr>
      </w:pPr>
      <w:r>
        <w:rPr>
          <w:b/>
          <w:bCs/>
        </w:rPr>
        <w:t>VI.</w:t>
      </w:r>
    </w:p>
    <w:p>
      <w:pPr>
        <w:pStyle w:val="BodyText"/>
        <w:spacing w:lineRule="auto" w:line="240"/>
        <w:jc w:val="center"/>
        <w:rPr>
          <w:b/>
          <w:bCs/>
        </w:rPr>
      </w:pPr>
      <w:r>
        <w:rPr>
          <w:b/>
          <w:bCs/>
        </w:rPr>
        <w:t>PROTEST</w:t>
      </w:r>
    </w:p>
    <w:p>
      <w:pPr>
        <w:pStyle w:val="BodyText"/>
        <w:spacing w:lineRule="auto" w:line="480"/>
        <w:jc w:val="center"/>
        <w:rPr/>
      </w:pPr>
      <w:r>
        <w:rPr/>
      </w:r>
    </w:p>
    <w:p>
      <w:pPr>
        <w:pStyle w:val="BodyText"/>
        <w:spacing w:lineRule="auto" w:line="480"/>
        <w:rPr/>
      </w:pPr>
      <w:r>
        <w:rPr/>
        <w:tab/>
      </w:r>
      <w:r>
        <w:rPr>
          <w:b/>
          <w:bCs/>
        </w:rPr>
        <w:t>A. [[LD contracts are firm]]</w:t>
      </w:r>
    </w:p>
    <w:p>
      <w:pPr>
        <w:pStyle w:val="BodyText"/>
        <w:spacing w:lineRule="auto" w:line="480"/>
        <w:rPr>
          <w:b/>
          <w:bCs/>
        </w:rPr>
      </w:pPr>
      <w:r>
        <w:rPr>
          <w:b/>
          <w:bCs/>
        </w:rPr>
      </w:r>
    </w:p>
    <w:p>
      <w:pPr>
        <w:pStyle w:val="BodyText"/>
        <w:spacing w:lineRule="auto" w:line="480"/>
        <w:ind w:firstLine="720" w:end="0"/>
        <w:rPr/>
      </w:pPr>
      <w:r>
        <w:rPr>
          <w:b/>
          <w:bCs/>
        </w:rPr>
        <w:t xml:space="preserve">B. </w:t>
      </w:r>
      <w:r>
        <w:rPr>
          <w:b/>
          <w:bCs/>
          <w:u w:val="single"/>
        </w:rPr>
        <w:t>Network Transmission Service Does Not Create a Right to Capacity Payments for Generators:</w:t>
      </w:r>
      <w:r>
        <w:rPr/>
        <w:t xml:space="preserve">  The Commission should deny Dynegy’s complaint.  Granting the relief sought by Dynegy would effectively create an ICAP or capacity–type payment obligation where none is required.  </w:t>
      </w:r>
      <w:r>
        <w:rPr>
          <w:szCs w:val="20"/>
        </w:rPr>
        <w:t>Dynegy alleges that ComEd's failure to enforce the network designation provisions of its OATT deprives Dynegy of "capacity payments to which it is otherwise entitled."  Complaint at 25.  Dynegy fails to substantiate its claim that it is entitled to such payments.</w:t>
      </w:r>
      <w:r>
        <w:rPr/>
        <w:t xml:space="preserve">  There is no requirement for, or even a reference to, generator “capacity” in the Network Transmission Service portion of the OATT (Contrary to the Affidavit of Robert B. Task that a generation “capacity reservation” is required to reserve network transmission.  Complaint Ex. D at ¶ 5).  As the cases cited by Dynegy demonstrate, the Commission allows “purchased power” to be satisfied by purchase power contracts that provide for delivery of the MW amount requested in the network transmission agreement.  The Commission has not required that such purchased power contracts include a specific “capacity payment” to a generator.  Simply put, the OATT does not create any legal right to a “capacity” payment for its generators.</w:t>
      </w:r>
    </w:p>
    <w:p>
      <w:pPr>
        <w:pStyle w:val="BodyText"/>
        <w:spacing w:lineRule="auto" w:line="480"/>
        <w:rPr/>
      </w:pPr>
      <w:r>
        <w:rPr/>
        <w:tab/>
        <w:t xml:space="preserve">Enron disagrees with Dynegy that ComEd's business practice, which allows a “Firm LD” product to be designated as a type of Network Resource, is inconsistent with ComEd's OATT.  Nor was ComEd’s OATT “relaxed.”  (Complaint at 1.).  First, ComEd’s business practice that Firm LD purchased power contracts satisfy the OATT’s requirement of a description is not inconsistent with the terms of the OATT.  Therefore, there is no requirement that this element of ComEd’s business practices be filed separately at the Commission.  (No change in operating practice that affects the reservation provisions of the OATT, per </w:t>
      </w:r>
      <w:r>
        <w:rPr>
          <w:i/>
          <w:iCs/>
        </w:rPr>
        <w:t>Coalition case…)</w:t>
      </w:r>
      <w:r>
        <w:rPr/>
        <w:t>.</w:t>
      </w:r>
      <w:r>
        <w:rPr>
          <w:i/>
          <w:iCs/>
        </w:rPr>
        <w:t xml:space="preserve">  </w:t>
      </w:r>
    </w:p>
    <w:p>
      <w:pPr>
        <w:pStyle w:val="BodyText"/>
        <w:spacing w:lineRule="auto" w:line="480"/>
        <w:ind w:firstLine="720" w:end="0"/>
        <w:rPr>
          <w:del w:id="35" w:author="esager" w:date="2001-10-25T16:31:00Z"/>
        </w:rPr>
      </w:pPr>
      <w:r>
        <w:rPr/>
        <w:t>Second, the EEI Firm LD contract meets all the requirements for a Network Resource.  [[ES/Harlan/Mike]]  The Firm LD contract is a</w:t>
      </w:r>
      <w:ins w:id="0" w:author="esager" w:date="2001-10-25T14:51:00Z">
        <w:r>
          <w:rPr/>
          <w:t xml:space="preserve">n absolute </w:t>
        </w:r>
      </w:ins>
      <w:r>
        <w:rPr/>
        <w:t xml:space="preserve"> commitment</w:t>
      </w:r>
      <w:ins w:id="1" w:author="esager" w:date="2001-10-25T14:52:00Z">
        <w:r>
          <w:rPr/>
          <w:t xml:space="preserve"> of the Seller to sell and deliver and of the Buyer to purchase and receive energy.  </w:t>
        </w:r>
      </w:ins>
      <w:ins w:id="2" w:author="esager" w:date="2001-10-25T16:24:00Z">
        <w:r>
          <w:rPr/>
          <w:t>That energy, be definition, must be produced by a generator</w:t>
        </w:r>
      </w:ins>
      <w:ins w:id="3" w:author="esager" w:date="2001-10-25T16:26:00Z">
        <w:r>
          <w:rPr/>
          <w:t xml:space="preserve"> (who is paid an amount agreed to between the generator and the original </w:t>
        </w:r>
      </w:ins>
      <w:ins w:id="4" w:author="esager" w:date="2001-10-25T16:29:00Z">
        <w:r>
          <w:rPr/>
          <w:t>purchaser</w:t>
        </w:r>
      </w:ins>
      <w:ins w:id="5" w:author="esager" w:date="2001-10-25T16:26:00Z">
        <w:r>
          <w:rPr/>
          <w:t xml:space="preserve"> and which amount may or may not include and energy and/or capacity charge)</w:t>
        </w:r>
      </w:ins>
      <w:ins w:id="6" w:author="esager" w:date="2001-10-25T16:24:00Z">
        <w:r>
          <w:rPr/>
          <w:t xml:space="preserve"> and ultimaelty delivered to the end-use customer.  </w:t>
        </w:r>
      </w:ins>
      <w:ins w:id="7" w:author="esager" w:date="2001-10-25T14:52:00Z">
        <w:r>
          <w:rPr/>
          <w:t xml:space="preserve">There are no excuses to perfomance other than a very limited force majeure.  If the Seller's original source experiences an outage the Seller is obligated to provided energy from a substitute source.  </w:t>
        </w:r>
      </w:ins>
      <w:ins w:id="8" w:author="esager" w:date="2001-10-25T16:11:00Z">
        <w:r>
          <w:rPr/>
          <w:t xml:space="preserve">In terms of assurances of receiveing energy this is a far superior product to a single source unit contingent product for which the Seller is not obligated to deliver if the unit is unable to run.  </w:t>
        </w:r>
      </w:ins>
      <w:ins w:id="9" w:author="esager" w:date="2001-10-25T16:13:00Z">
        <w:r>
          <w:rPr/>
          <w:t xml:space="preserve">Dynegy's assertion that a "capacity payment" is required is nonsensical:  The existence of a payment for capicity bears no relationship to the likelihood </w:t>
        </w:r>
      </w:ins>
      <w:ins w:id="10" w:author="esager" w:date="2001-10-25T16:20:00Z">
        <w:r>
          <w:rPr/>
          <w:t xml:space="preserve">that </w:t>
        </w:r>
      </w:ins>
      <w:ins w:id="11" w:author="esager" w:date="2001-10-25T16:13:00Z">
        <w:r>
          <w:rPr/>
          <w:t>energy will be delivered</w:t>
        </w:r>
      </w:ins>
      <w:ins w:id="12" w:author="esager" w:date="2001-10-25T16:20:00Z">
        <w:r>
          <w:rPr/>
          <w:t xml:space="preserve"> or received</w:t>
        </w:r>
      </w:ins>
      <w:ins w:id="13" w:author="esager" w:date="2001-10-25T16:13:00Z">
        <w:r>
          <w:rPr/>
          <w:t xml:space="preserve">. </w:t>
        </w:r>
      </w:ins>
      <w:ins w:id="14" w:author="esager" w:date="2001-10-25T16:23:00Z">
        <w:r>
          <w:rPr/>
          <w:t xml:space="preserve"> </w:t>
        </w:r>
      </w:ins>
      <w:del w:id="15" w:author="esager" w:date="2001-10-25T14:53:00Z">
        <w:r>
          <w:rPr/>
          <w:delText xml:space="preserve"> </w:delText>
        </w:r>
      </w:del>
      <w:del w:id="16" w:author="esager" w:date="2001-10-25T16:20:00Z">
        <w:r>
          <w:rPr/>
          <w:delText>to</w:delText>
        </w:r>
      </w:del>
      <w:del w:id="17" w:author="esager" w:date="2001-10-25T14:52:00Z">
        <w:r>
          <w:rPr/>
          <w:delText xml:space="preserve"> purchase generation, as required by the OATT</w:delText>
        </w:r>
      </w:del>
      <w:del w:id="18" w:author="esager" w:date="2001-10-25T16:20:00Z">
        <w:r>
          <w:rPr/>
          <w:delText xml:space="preserve">.  Moreover, while Dynegy alleges that the EEI contract happened to be utilized in the AES and CILCO network transmission requests discussed by Dynegy, the EEI contract does not have to be used in order to purchase a Firm LD product.  </w:delText>
        </w:r>
      </w:del>
      <w:del w:id="19" w:author="esager" w:date="2001-10-25T16:22:00Z">
        <w:r>
          <w:rPr/>
          <w:delText>As ComEd appropriately recognizes, “an agreement that the seller must pay the buyer’s cost of replacement power upon interruption (sometimes called liquidated damages) is not considered interruptible for economic purposes because of the economic penalty associated with such interruption.”  (Complaint at 7).</w:delText>
        </w:r>
      </w:del>
      <w:r>
        <w:rPr/>
        <w:t xml:space="preserve">  As recognized by its name, </w:t>
      </w:r>
      <w:del w:id="20" w:author="esager" w:date="2001-10-25T16:30:00Z">
        <w:r>
          <w:rPr/>
          <w:delText xml:space="preserve">this </w:delText>
        </w:r>
      </w:del>
      <w:ins w:id="21" w:author="esager" w:date="2001-10-25T16:30:00Z">
        <w:r>
          <w:rPr/>
          <w:t xml:space="preserve">an EEI Firm(LD) </w:t>
        </w:r>
      </w:ins>
      <w:r>
        <w:rPr/>
        <w:t>product is “firm</w:t>
      </w:r>
      <w:del w:id="22" w:author="esager" w:date="2001-10-25T16:30:00Z">
        <w:r>
          <w:rPr/>
          <w:delText>,</w:delText>
        </w:r>
      </w:del>
      <w:r>
        <w:rPr/>
        <w:t>”</w:t>
      </w:r>
      <w:ins w:id="23" w:author="esager" w:date="2001-10-25T16:30:00Z">
        <w:r>
          <w:rPr/>
          <w:t>.</w:t>
        </w:r>
      </w:ins>
      <w:r>
        <w:rPr/>
        <w:t xml:space="preserve"> </w:t>
      </w:r>
      <w:del w:id="24" w:author="esager" w:date="2001-10-25T16:30:00Z">
        <w:r>
          <w:rPr/>
          <w:delText xml:space="preserve">and not an </w:delText>
        </w:r>
      </w:del>
      <w:ins w:id="25" w:author="esager" w:date="2001-10-25T16:30:00Z">
        <w:r>
          <w:rPr/>
          <w:t xml:space="preserve">It is not an </w:t>
        </w:r>
      </w:ins>
      <w:r>
        <w:rPr/>
        <w:t xml:space="preserve">interruptible product.  </w:t>
      </w:r>
      <w:ins w:id="26" w:author="esager" w:date="2001-10-25T16:30:00Z">
        <w:r>
          <w:rPr/>
          <w:t>In contrast, a unit specific contract (for which capacity payments are more typical are interruptible for defined events).</w:t>
        </w:r>
      </w:ins>
      <w:del w:id="27" w:author="esager" w:date="2001-10-25T16:31:00Z">
        <w:r>
          <w:rPr/>
          <w:delText xml:space="preserve">[[ES, Harlan/Mike—check language on the interruptible product]].  By contrast, an interruptible product is typically specifically designated as interruptible for certain reasons (which typically would </w:delText>
        </w:r>
      </w:del>
      <w:del w:id="28" w:author="esager" w:date="2001-10-25T16:31:00Z">
        <w:r>
          <w:rPr>
            <w:u w:val="single"/>
          </w:rPr>
          <w:delText>not</w:delText>
        </w:r>
      </w:del>
      <w:del w:id="29" w:author="esager" w:date="2001-10-25T16:31:00Z">
        <w:r>
          <w:rPr/>
          <w:delText xml:space="preserve"> include economic reasons).  As ComEd appropriately recognizes, the Firm LD contract identifies the seller’s system, and is more reliable than the capacity payment contract discussed by Dynegy because the seller is obligated on a firm basis to provide the energy product from numerous generators.  This means that the product is not interruptible – the product will be delivered to the purchaser and the seller may be subject to paying damages for the purchaser’s cost of replacement and delivery of the product.  </w:delText>
        </w:r>
      </w:del>
      <w:del w:id="30" w:author="esager" w:date="2001-10-25T16:13:00Z">
        <w:r>
          <w:rPr/>
          <w:delText>Moreover, such a separate capacity payment, over and above the requirement to sell “purchased power” (energy) does nothing to add to reliability or the “firmness” of the purchase power</w:delText>
        </w:r>
      </w:del>
      <w:del w:id="31" w:author="esager" w:date="2001-10-25T16:31:00Z">
        <w:r>
          <w:rPr/>
          <w:delText xml:space="preserve">.  A capacity payment does not ensure that a generator will actually run.  The contract may or may not provide for a refund or decrease in the capacity payment if the generator cannot run.  Finally, the amount of the purchased energy is listed in the contract, thus satisfying the requirements of [[add case cite to </w:delText>
        </w:r>
      </w:del>
      <w:del w:id="32" w:author="esager" w:date="2001-10-25T16:31:00Z">
        <w:r>
          <w:rPr>
            <w:i/>
            <w:iCs/>
          </w:rPr>
          <w:delText>Duke</w:delText>
        </w:r>
      </w:del>
      <w:del w:id="33" w:author="esager" w:date="2001-10-25T16:31:00Z">
        <w:r>
          <w:rPr/>
          <w:delText>.]]</w:delText>
        </w:r>
      </w:del>
      <w:ins w:id="34" w:author="esager" w:date="2001-10-25T16:31:00Z">
        <w:r>
          <w:rPr/>
          <w:t>[Talk about how rexitence of remedies does not impavt the firmness of the product]</w:t>
        </w:r>
      </w:ins>
    </w:p>
    <w:p>
      <w:pPr>
        <w:pStyle w:val="BodyText"/>
        <w:spacing w:lineRule="auto" w:line="480"/>
        <w:ind w:firstLine="720" w:end="0"/>
        <w:rPr/>
      </w:pPr>
      <w:r>
        <w:rPr/>
        <w:t>Moreover, Dynegy has provided no facts to support its statement that the network resources designated by AES and CILCO cannot be used to meet the customer’s load under the Firm LD contracts.  [[Complaint at 8/10).  If there is a specific problem with one particular contract, the Commission should deal with that; however, ComEd’s valid practice should not be summarily changed for all customers.</w:t>
      </w:r>
    </w:p>
    <w:p>
      <w:pPr>
        <w:pStyle w:val="BodyText"/>
        <w:spacing w:lineRule="auto" w:line="480"/>
        <w:ind w:firstLine="720" w:end="0"/>
        <w:rPr/>
      </w:pPr>
      <w:r>
        <w:rPr/>
        <w:t>In the Order No. 888 NOPR, the Commission expressed a concern that because network service is billed on a load ratio share, customers would have the incentive to specify unlimited generation resources to be integrated into their load without any commensurate financial obligation.  Thus, the original intent was to create a financial obligation.  The Firm LD contract contains a financial obligation to purchase a certain amount of power; however, the obligation to pay for the power does not necessarily include a separate payment for “capacity.”  The Commission did not restrict the financial obligation to a “capacity payment.”</w:t>
      </w:r>
    </w:p>
    <w:p>
      <w:pPr>
        <w:pStyle w:val="BodyText"/>
        <w:spacing w:lineRule="auto" w:line="480"/>
        <w:ind w:firstLine="720" w:end="0"/>
        <w:rPr/>
      </w:pPr>
      <w:r>
        <w:rPr/>
        <w:t>Firm LD contracts are also consistent with the OATT requirements.  The OATT requires the “description of purchased power designated as a Network Resource, including source of supply, Control area location, transmission arrangements and delivery point to the Transmission Provider’s Transmission System.  (ComED OATT Section 29.2).  There is no precedent requiring the purchased power to be limited to a contract that includes a separate capacity payment.</w:t>
      </w:r>
    </w:p>
    <w:p>
      <w:pPr>
        <w:pStyle w:val="BodyText"/>
        <w:spacing w:lineRule="auto" w:line="480"/>
        <w:ind w:firstLine="720" w:end="0"/>
        <w:rPr/>
      </w:pPr>
      <w:r>
        <w:rPr/>
        <w:t>Similarly, there is no requirement that the purchase obligation be for at least one year.  Complaint at 20.  The Commission rejected a similar request for establishment of minimum one-year contracts that impose obligations on a first-call basis.  Order No. 888, 75 FERC ¶ 61,080 at ________ (1996).</w:t>
      </w:r>
    </w:p>
    <w:p>
      <w:pPr>
        <w:pStyle w:val="BodyText"/>
        <w:spacing w:lineRule="auto" w:line="480"/>
        <w:ind w:firstLine="720" w:end="0"/>
        <w:rPr/>
      </w:pPr>
      <w:r>
        <w:rPr/>
        <w:t xml:space="preserve">Commission precedent cited by Dynegy simply does not support Dynegy's position.  Dynegy relies on </w:t>
      </w:r>
      <w:r>
        <w:rPr>
          <w:i/>
          <w:iCs/>
        </w:rPr>
        <w:t>WPPI</w:t>
      </w:r>
      <w:r>
        <w:rPr/>
        <w:t xml:space="preserve"> for FERC's explanation of the basic definition of Network Resources.  Complaint at 17.  The Commission explained that it adopted the definition so that transmission customers and transmission providers would have no incentive to designate network resources above their needs and, in so doing, tie up valuable transmission capacity.  83 FERC at 61,856.  The Commission in </w:t>
      </w:r>
      <w:r>
        <w:rPr>
          <w:i/>
          <w:iCs/>
        </w:rPr>
        <w:t>WPPI</w:t>
      </w:r>
      <w:r>
        <w:rPr/>
        <w:t xml:space="preserve"> concluded that the transmission customer had failed to designate a network resource because its designation was supported only by an option contract.  The option contract either required no payment unless the option is exercised, or required the payment of an option charge and additional charges should the option be exercised.  83 FERC at _____.  Moreover, as Dynegy admits, the Commission found that the WPS “Assured System Energy” contract to be designated as a network resource.  In any event, the facts of Dynegy's complaint are distinguishable.  A Firm LD contract, unlike an option contract, creates a both a payment obligation and a delivery obligation upon execution of the contract.  Thus it meets the requirement that a Network Resource be a commitment to purchase generation pursuant to an executed contract.</w:t>
      </w:r>
    </w:p>
    <w:p>
      <w:pPr>
        <w:pStyle w:val="BodyText"/>
        <w:spacing w:lineRule="auto" w:line="480"/>
        <w:ind w:firstLine="720" w:end="0"/>
        <w:rPr/>
      </w:pPr>
      <w:r>
        <w:rPr/>
        <w:t xml:space="preserve">Other cases cited by Dynegy also articulate the Commission's well-established policy restricting Network Resources to purchase obligations.  None of these cases involve a Firm LD contract.  For example, </w:t>
      </w:r>
      <w:r>
        <w:rPr>
          <w:i/>
          <w:iCs/>
        </w:rPr>
        <w:t>Morgan Stanley Capital Group v. Illinois Power Company</w:t>
      </w:r>
      <w:r>
        <w:rPr/>
        <w:t xml:space="preserve"> dealt with designation by Illinois Power as a Network Resource of 1) a contract that did not actually exist and another contract that had not yet been executed.  83 FERC ¶ 61,204 at p. 61,912.  </w:t>
      </w:r>
      <w:r>
        <w:rPr>
          <w:i/>
          <w:iCs/>
        </w:rPr>
        <w:t>Aquila Power Corporation v. Entergy Services, Inc.</w:t>
      </w:r>
      <w:r>
        <w:rPr/>
        <w:t xml:space="preserve"> involved a failure by Entergy to attempt to designate any Network Resource at all.  92 FERC ¶ 61,064 at p. 61,192.</w:t>
      </w:r>
    </w:p>
    <w:p>
      <w:pPr>
        <w:pStyle w:val="BodyText"/>
        <w:spacing w:lineRule="auto" w:line="480"/>
        <w:ind w:firstLine="720" w:end="0"/>
        <w:rPr/>
      </w:pPr>
      <w:r>
        <w:rPr/>
        <w:t>Moreover, while it is certainly fine if ComEd actually wanted to review the confirmation?? associated with each purchased power contract in order to determine that the contract actually exists, ComEd has made an appropriate decision to rely on the representations of its customers.  The case cited by Dynegy in support of its requested “police” requirement states “</w:t>
      </w:r>
      <w:r>
        <w:rPr>
          <w:u w:val="single"/>
        </w:rPr>
        <w:t>may</w:t>
      </w:r>
      <w:r>
        <w:rPr/>
        <w:t xml:space="preserve"> need to document” and actually applies to WP&amp;L’s requirement to “police” its merchant function, not all customers.  (Emphasis added.  WPL CITE.</w:t>
      </w:r>
    </w:p>
    <w:p>
      <w:pPr>
        <w:pStyle w:val="BodyText"/>
        <w:spacing w:lineRule="auto" w:line="480"/>
        <w:rPr/>
      </w:pPr>
      <w:r>
        <w:rPr>
          <w:b/>
          <w:bCs/>
        </w:rPr>
        <w:t xml:space="preserve">B. </w:t>
      </w:r>
      <w:r>
        <w:rPr>
          <w:b/>
          <w:bCs/>
          <w:u w:val="single"/>
        </w:rPr>
        <w:t>Capacity Payments to Dynegy Do Not Increase Reliability:</w:t>
      </w:r>
      <w:r>
        <w:rPr/>
        <w:t xml:space="preserve">  Dynegy provides no evidence that reliability on either ComEd or Illinois Power’s transmission systems has been impacted by the ability to designate Firm LD products as Network resources.  There is no connection between the use of transmission at a firm N-7 level or a lower NN6 level and the risk that ComEd will have to provide imbalance service.  Imbalance service is required when the scheduled supply does not match the scheduled load.  [[Work on response, Dynegy’s argument seems to be that these Ks should be interruptible trans, so they will get cut a lot and increase ComEd’s requirement for reserves to provide imbalance.  Arguably, those reserves are “operating reserves”, not capacity type reserves anyway…]]  Whether the purchased power is entering ComEd’s system on a firm or interruptible transmission basis…ComEd’s practice does nothing to impact Illinois Power’s requirement to provide imbalance service since the load is in ComEd.</w:t>
      </w:r>
    </w:p>
    <w:p>
      <w:pPr>
        <w:pStyle w:val="BodyText"/>
        <w:spacing w:lineRule="auto" w:line="480"/>
        <w:rPr/>
      </w:pPr>
      <w:r>
        <w:rPr/>
        <w:tab/>
        <w:t>Moreover, Dynegy states that ComEd has allowed designation of Firm LD contracts as network resources for two years.  Dynegy is also stating that it should have been paid $2,000,000 to $4,000,000 in generation capacity payments for such period.  Dynegy’s request would have the impact of increasing the costs to the ultimate consumers in Illinois without a demonstration that reliability was impacted in the least.  There is no reason to create a retroactive “capacity” requirement where non exists.</w:t>
      </w:r>
      <w:r>
        <w:rPr>
          <w:rStyle w:val="FootnoteCharacters"/>
          <w:rStyle w:val="FootnoteReference"/>
        </w:rPr>
        <w:footnoteReference w:id="3"/>
      </w:r>
    </w:p>
    <w:p>
      <w:pPr>
        <w:pStyle w:val="BodyText"/>
        <w:spacing w:lineRule="auto" w:line="480"/>
        <w:ind w:firstLine="720" w:end="0"/>
        <w:rPr/>
      </w:pPr>
      <w:r>
        <w:rPr/>
        <w:t>Add argument against Dynegy’s argument that by ComEd allowing CILCO and AES New Energy to use Firm LD products purchased from Dynegy, Dynegy is not at risk for “overselling of capacity or not carrying proper reserves for other capacity obligations.”.  Dynegy sold the Firm LD products to CILCO and New Energy.  It is Dynegy’s responsibility to not oversell its capacity or energy.</w:t>
      </w:r>
    </w:p>
    <w:p>
      <w:pPr>
        <w:pStyle w:val="BodyText"/>
        <w:spacing w:lineRule="auto" w:line="240"/>
        <w:jc w:val="center"/>
        <w:rPr>
          <w:b/>
          <w:bCs/>
        </w:rPr>
      </w:pPr>
      <w:r>
        <w:rPr>
          <w:b/>
          <w:bCs/>
        </w:rPr>
        <w:t>VI.</w:t>
      </w:r>
    </w:p>
    <w:p>
      <w:pPr>
        <w:pStyle w:val="BodyText"/>
        <w:spacing w:lineRule="auto" w:line="240"/>
        <w:jc w:val="center"/>
        <w:rPr>
          <w:b/>
          <w:bCs/>
        </w:rPr>
      </w:pPr>
      <w:r>
        <w:rPr>
          <w:b/>
          <w:bCs/>
        </w:rPr>
        <w:t>CONCLUSION</w:t>
      </w:r>
    </w:p>
    <w:p>
      <w:pPr>
        <w:pStyle w:val="BodyTextIndent2"/>
        <w:rPr/>
      </w:pPr>
      <w:r>
        <w:rPr/>
        <w:t>EPMI moves the Commission to grant its intervention in this proceeding, and requests that the Commission reject Dynegy's complaint for the reasons set forth above.</w:t>
      </w:r>
    </w:p>
    <w:p>
      <w:pPr>
        <w:pStyle w:val="Normal"/>
        <w:spacing w:lineRule="atLeast" w:line="480"/>
        <w:jc w:val="both"/>
        <w:rPr/>
      </w:pPr>
      <w:r>
        <w:rPr/>
        <w:tab/>
        <w:tab/>
        <w:tab/>
        <w:tab/>
        <w:tab/>
        <w:tab/>
        <w:t>Respectfully submitted,</w:t>
      </w:r>
    </w:p>
    <w:p>
      <w:pPr>
        <w:pStyle w:val="Normal"/>
        <w:jc w:val="both"/>
        <w:rPr/>
      </w:pPr>
      <w:r>
        <w:rPr/>
        <w:tab/>
      </w:r>
    </w:p>
    <w:p>
      <w:pPr>
        <w:pStyle w:val="Normal"/>
        <w:jc w:val="both"/>
        <w:rPr/>
      </w:pPr>
      <w:r>
        <w:rPr/>
      </w:r>
    </w:p>
    <w:p>
      <w:pPr>
        <w:pStyle w:val="Normal"/>
        <w:jc w:val="both"/>
        <w:rPr/>
      </w:pPr>
      <w:r>
        <w:rPr/>
      </w:r>
    </w:p>
    <w:p>
      <w:pPr>
        <w:pStyle w:val="BodyTextIndent"/>
        <w:rPr/>
      </w:pPr>
      <w:r>
        <w:rPr/>
        <w:t>_</w:t>
      </w:r>
      <w:r>
        <w:rPr>
          <w:u w:val="single"/>
        </w:rPr>
        <w:t>/s/</w:t>
      </w:r>
      <w:r>
        <w:rPr/>
        <w:t>_________________________________</w:t>
        <w:tab/>
        <w:tab/>
        <w:tab/>
        <w:tab/>
        <w:tab/>
        <w:tab/>
        <w:t>Susan Scott Lindberg</w:t>
      </w:r>
    </w:p>
    <w:p>
      <w:pPr>
        <w:pStyle w:val="Normal"/>
        <w:ind w:firstLine="3600" w:start="720" w:end="0"/>
        <w:jc w:val="both"/>
        <w:rPr/>
      </w:pPr>
      <w:r>
        <w:rPr/>
        <w:t>Director, Federal Regulatory Affairs</w:t>
      </w:r>
    </w:p>
    <w:p>
      <w:pPr>
        <w:pStyle w:val="Normal"/>
        <w:ind w:firstLine="3600" w:start="720" w:end="0"/>
        <w:jc w:val="both"/>
        <w:rPr/>
      </w:pPr>
      <w:r>
        <w:rPr/>
        <w:t>Enron Corp.</w:t>
      </w:r>
    </w:p>
    <w:p>
      <w:pPr>
        <w:pStyle w:val="Normal"/>
        <w:ind w:firstLine="3600" w:start="720" w:end="0"/>
        <w:jc w:val="both"/>
        <w:rPr/>
      </w:pPr>
      <w:r>
        <w:rPr/>
        <w:t>1400 Smith Street</w:t>
      </w:r>
    </w:p>
    <w:p>
      <w:pPr>
        <w:pStyle w:val="Normal"/>
        <w:jc w:val="both"/>
        <w:rPr/>
      </w:pPr>
      <w:r>
        <w:rPr/>
        <w:tab/>
        <w:tab/>
        <w:tab/>
        <w:tab/>
        <w:tab/>
        <w:tab/>
        <w:t>Houston, Texas 77002</w:t>
      </w:r>
    </w:p>
    <w:p>
      <w:pPr>
        <w:pStyle w:val="Normal"/>
        <w:jc w:val="both"/>
        <w:rPr/>
      </w:pPr>
      <w:r>
        <w:rPr/>
        <w:tab/>
        <w:tab/>
        <w:tab/>
        <w:tab/>
        <w:tab/>
        <w:tab/>
        <w:t>(713) 853-0596</w:t>
      </w:r>
    </w:p>
    <w:p>
      <w:pPr>
        <w:pStyle w:val="Normal"/>
        <w:jc w:val="both"/>
        <w:rPr/>
      </w:pPr>
      <w:r>
        <w:rPr/>
        <w:tab/>
        <w:tab/>
        <w:tab/>
        <w:tab/>
        <w:tab/>
        <w:tab/>
        <w:t>susan.lindberg@enron.com</w:t>
      </w:r>
    </w:p>
    <w:p>
      <w:pPr>
        <w:pStyle w:val="Normal"/>
        <w:ind w:firstLine="720" w:start="2880" w:end="0"/>
        <w:rPr/>
      </w:pPr>
      <w:r>
        <w:rPr/>
        <w:t xml:space="preserve">                     </w:t>
      </w:r>
    </w:p>
    <w:p>
      <w:pPr>
        <w:pStyle w:val="Normal"/>
        <w:rPr/>
      </w:pPr>
      <w:r>
        <w:rPr/>
        <w:tab/>
        <w:tab/>
        <w:tab/>
        <w:tab/>
      </w:r>
    </w:p>
    <w:p>
      <w:pPr>
        <w:pStyle w:val="Heading1"/>
        <w:ind w:hanging="0" w:start="0"/>
        <w:jc w:val="center"/>
        <w:rPr/>
      </w:pPr>
      <w:r>
        <w:rPr/>
        <w:t>CERTIFICATE OF SERVICE</w:t>
      </w:r>
    </w:p>
    <w:p>
      <w:pPr>
        <w:pStyle w:val="Normal"/>
        <w:spacing w:lineRule="atLeast" w:line="480"/>
        <w:rPr/>
      </w:pPr>
      <w:r>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spacing w:lineRule="atLeast" w:line="480"/>
        <w:rPr/>
      </w:pPr>
      <w:r>
        <w:rPr/>
      </w:r>
    </w:p>
    <w:p>
      <w:pPr>
        <w:pStyle w:val="Normal"/>
        <w:spacing w:lineRule="atLeast" w:line="480"/>
        <w:rPr/>
      </w:pPr>
      <w:r>
        <w:rPr/>
        <w:tab/>
        <w:t>Dated at Houston, Texas this 26</w:t>
      </w:r>
      <w:r>
        <w:rPr>
          <w:vertAlign w:val="superscript"/>
        </w:rPr>
        <w:t>th</w:t>
      </w:r>
      <w:r>
        <w:rPr/>
        <w:t xml:space="preserve"> day of October 2001.</w:t>
      </w:r>
    </w:p>
    <w:p>
      <w:pPr>
        <w:pStyle w:val="Normal"/>
        <w:spacing w:lineRule="atLeast" w:line="480"/>
        <w:rPr/>
      </w:pPr>
      <w:r>
        <w:rPr/>
      </w:r>
    </w:p>
    <w:p>
      <w:pPr>
        <w:pStyle w:val="Normal"/>
        <w:spacing w:lineRule="atLeast" w:line="480"/>
        <w:rPr/>
      </w:pPr>
      <w:r>
        <w:rPr/>
      </w:r>
    </w:p>
    <w:p>
      <w:pPr>
        <w:pStyle w:val="Normal"/>
        <w:rPr/>
      </w:pPr>
      <w:r>
        <w:rPr/>
        <w:tab/>
        <w:tab/>
        <w:tab/>
        <w:tab/>
        <w:tab/>
        <w:tab/>
        <w:t>_</w:t>
      </w:r>
      <w:r>
        <w:rPr>
          <w:u w:val="single"/>
        </w:rPr>
        <w:t>/s/</w:t>
      </w:r>
      <w:r>
        <w:rPr/>
        <w:t>_________________________________</w:t>
      </w:r>
    </w:p>
    <w:p>
      <w:pPr>
        <w:pStyle w:val="Normal"/>
        <w:ind w:firstLine="720" w:start="720" w:end="0"/>
        <w:rPr/>
      </w:pPr>
      <w:r>
        <w:rPr/>
        <w:tab/>
        <w:tab/>
        <w:tab/>
        <w:tab/>
        <w:tab/>
        <w:t>Susan Scott Lindberg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Footer"/>
        <w:tabs>
          <w:tab w:val="clear" w:pos="4320"/>
          <w:tab w:val="clear" w:pos="8640"/>
        </w:tabs>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“It may be time for the Commission to consider uniform transmission rules and service for all uses of the grid so as to eliminate the differences between services that give rise to at least some of the issues raised in this case.”  Commission William L. Massey dissent, Entergy Services, Inc.  __ FERC ¶ _____ (2000).</w:t>
      </w:r>
    </w:p>
  </w:footnote>
  <w:footnote w:id="3">
    <w:p>
      <w:pPr>
        <w:pStyle w:val="Heading3"/>
        <w:ind w:hanging="0" w:start="0"/>
        <w:rPr>
          <w:b w:val="false"/>
          <w:bCs w:val="false"/>
          <w:i w:val="false"/>
          <w:i w:val="false"/>
          <w:iCs/>
        </w:rPr>
      </w:pPr>
      <w:r>
        <w:rPr>
          <w:rStyle w:val="FootnoteCharacters"/>
        </w:rPr>
        <w:footnoteRef/>
      </w:r>
      <w:r>
        <w:rPr/>
        <w:t xml:space="preserve"> </w:t>
      </w:r>
      <w:r>
        <w:rPr/>
        <w:tab/>
      </w:r>
      <w:r>
        <w:rPr>
          <w:b w:val="false"/>
          <w:bCs w:val="false"/>
          <w:i w:val="false"/>
          <w:iCs/>
          <w:sz w:val="20"/>
        </w:rPr>
        <w:t>“</w:t>
      </w:r>
      <w:r>
        <w:rPr>
          <w:b w:val="false"/>
          <w:bCs w:val="false"/>
          <w:i w:val="false"/>
          <w:iCs/>
          <w:sz w:val="20"/>
          <w:u w:val="single"/>
        </w:rPr>
        <w:t>ICAP Is Not a Real Product that Provides Real Services</w:t>
      </w:r>
      <w:r>
        <w:rPr>
          <w:b w:val="false"/>
          <w:bCs w:val="false"/>
          <w:i w:val="false"/>
          <w:iCs/>
          <w:sz w:val="20"/>
        </w:rPr>
        <w:t>:  In order to qualify to sell ICAP, a generating unit typically needs do nothing except demonstrate that it passed an availability test at some earlier time.  A generator selling ICAP may take on an obligation to offer E&amp;AS into the RTO’s spot market when it is “available,” but can set its offer prices as high as it pleases (up to any price caps in the market).  The ICAP seller has no obligation to deliver E&amp;AS at a specified price or at all, to buy replacement E&amp;AS if it cannot deliver, or even to be available to deliver anything during critical hours or even during projected peak hours.  Indeed, a unit can be paid for ICAP even if it is out of service and hence can do absolutely nothing for the LSE that is paying for ICAP or for the system as a whole.”  Affidavit of Larry Ruff, Attachment A; Enron Power Marketing, Inc.’s and Enron Energy Service, Inc.’s Comments on Ensuring adequate capacity; Docket No. EX01-1 (Ensuring Sufficient Capacity Reserves In Today’s Energy Markets).</w:t>
      </w:r>
    </w:p>
    <w:p>
      <w:pPr>
        <w:pStyle w:val="FootnoteText"/>
        <w:rPr>
          <w:b/>
          <w:bCs/>
          <w:i/>
          <w:i/>
          <w:iCs/>
        </w:rPr>
      </w:pPr>
      <w:r>
        <w:rPr>
          <w:b/>
          <w:bCs/>
          <w:i/>
          <w:iCs/>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outlineLvl w:val="0"/>
    </w:pPr>
    <w:rPr>
      <w:b/>
      <w:kern w:val="2"/>
      <w:szCs w:val="20"/>
    </w:rPr>
  </w:style>
  <w:style w:type="paragraph" w:styleId="Heading2">
    <w:name w:val="heading 2"/>
    <w:basedOn w:val="Normal"/>
    <w:next w:val="Normal"/>
    <w:qFormat/>
    <w:pPr>
      <w:keepNext w:val="true"/>
      <w:numPr>
        <w:ilvl w:val="1"/>
        <w:numId w:val="1"/>
      </w:numPr>
      <w:spacing w:before="120" w:after="180"/>
      <w:jc w:val="both"/>
      <w:outlineLvl w:val="1"/>
    </w:pPr>
    <w:rPr>
      <w:rFonts w:cs="Arial"/>
      <w:b/>
      <w:bCs/>
      <w:iCs/>
      <w:smallCaps/>
      <w:szCs w:val="28"/>
    </w:rPr>
  </w:style>
  <w:style w:type="paragraph" w:styleId="Heading3">
    <w:name w:val="heading 3"/>
    <w:basedOn w:val="Normal"/>
    <w:next w:val="Normal"/>
    <w:qFormat/>
    <w:pPr>
      <w:keepNext w:val="true"/>
      <w:numPr>
        <w:ilvl w:val="2"/>
        <w:numId w:val="1"/>
      </w:numPr>
      <w:spacing w:before="0" w:after="180"/>
      <w:jc w:val="both"/>
      <w:outlineLvl w:val="2"/>
    </w:pPr>
    <w:rPr>
      <w:rFonts w:ascii="Arial" w:hAnsi="Arial" w:cs="Arial"/>
      <w:b/>
      <w:bCs/>
      <w:i/>
      <w:sz w:val="22"/>
      <w:szCs w:val="26"/>
    </w:rPr>
  </w:style>
  <w:style w:type="paragraph" w:styleId="Heading4">
    <w:name w:val="heading 4"/>
    <w:basedOn w:val="Normal"/>
    <w:next w:val="Normal"/>
    <w:qFormat/>
    <w:pPr>
      <w:keepNext w:val="true"/>
      <w:numPr>
        <w:ilvl w:val="3"/>
        <w:numId w:val="1"/>
      </w:numPr>
      <w:spacing w:lineRule="auto" w:line="360" w:before="240" w:after="60"/>
      <w:jc w:val="both"/>
      <w:outlineLvl w:val="3"/>
    </w:pPr>
    <w:rPr>
      <w:b/>
      <w:bCs/>
      <w:sz w:val="28"/>
      <w:szCs w:val="28"/>
    </w:rPr>
  </w:style>
  <w:style w:type="paragraph" w:styleId="Heading5">
    <w:name w:val="heading 5"/>
    <w:basedOn w:val="Normal"/>
    <w:next w:val="Normal"/>
    <w:qFormat/>
    <w:pPr>
      <w:numPr>
        <w:ilvl w:val="4"/>
        <w:numId w:val="1"/>
      </w:numPr>
      <w:spacing w:lineRule="auto" w:line="360" w:before="240" w:after="60"/>
      <w:jc w:val="both"/>
      <w:outlineLvl w:val="4"/>
    </w:pPr>
    <w:rPr>
      <w:b/>
      <w:bCs/>
      <w:i/>
      <w:iCs/>
      <w:sz w:val="26"/>
      <w:szCs w:val="26"/>
    </w:rPr>
  </w:style>
  <w:style w:type="paragraph" w:styleId="Heading6">
    <w:name w:val="heading 6"/>
    <w:basedOn w:val="Normal"/>
    <w:next w:val="Normal"/>
    <w:qFormat/>
    <w:pPr>
      <w:numPr>
        <w:ilvl w:val="5"/>
        <w:numId w:val="1"/>
      </w:numPr>
      <w:spacing w:lineRule="auto" w:line="360" w:before="240" w:after="60"/>
      <w:jc w:val="both"/>
      <w:outlineLvl w:val="5"/>
    </w:pPr>
    <w:rPr>
      <w:b/>
      <w:bCs/>
      <w:sz w:val="22"/>
      <w:szCs w:val="22"/>
    </w:rPr>
  </w:style>
  <w:style w:type="paragraph" w:styleId="Heading7">
    <w:name w:val="heading 7"/>
    <w:basedOn w:val="Normal"/>
    <w:next w:val="Normal"/>
    <w:qFormat/>
    <w:pPr>
      <w:numPr>
        <w:ilvl w:val="6"/>
        <w:numId w:val="1"/>
      </w:numPr>
      <w:spacing w:lineRule="auto" w:line="360" w:before="240" w:after="60"/>
      <w:jc w:val="both"/>
      <w:outlineLvl w:val="6"/>
    </w:pPr>
    <w:rPr/>
  </w:style>
  <w:style w:type="paragraph" w:styleId="Heading8">
    <w:name w:val="heading 8"/>
    <w:basedOn w:val="Normal"/>
    <w:next w:val="Normal"/>
    <w:qFormat/>
    <w:pPr>
      <w:numPr>
        <w:ilvl w:val="7"/>
        <w:numId w:val="1"/>
      </w:numPr>
      <w:spacing w:lineRule="auto" w:line="360" w:before="240" w:after="60"/>
      <w:jc w:val="both"/>
      <w:outlineLvl w:val="7"/>
    </w:pPr>
    <w:rPr>
      <w:i/>
      <w:iCs/>
    </w:rPr>
  </w:style>
  <w:style w:type="paragraph" w:styleId="Heading9">
    <w:name w:val="heading 9"/>
    <w:basedOn w:val="Normal"/>
    <w:next w:val="Normal"/>
    <w:qFormat/>
    <w:pPr>
      <w:numPr>
        <w:ilvl w:val="8"/>
        <w:numId w:val="1"/>
      </w:numPr>
      <w:spacing w:lineRule="auto" w:line="360" w:before="240" w:after="60"/>
      <w:jc w:val="both"/>
      <w:outlineLvl w:val="8"/>
    </w:pPr>
    <w:rPr>
      <w:rFonts w:ascii="Arial" w:hAnsi="Arial" w:cs="Arial"/>
      <w:sz w:val="22"/>
      <w:szCs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tLeast" w:line="480"/>
      <w:ind w:firstLine="720" w:start="0" w:end="0"/>
      <w:jc w:val="both"/>
    </w:pPr>
    <w:rPr/>
  </w:style>
  <w:style w:type="paragraph" w:styleId="FootnoteText">
    <w:name w:val="footnote text"/>
    <w:basedOn w:val="Normal"/>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2001-10-25T17:21:00Z</dcterms:created>
  <dc:creator>Susan Lindberg</dc:creator>
  <dc:description/>
  <dc:language>en-CA</dc:language>
  <cp:lastModifiedBy>esager</cp:lastModifiedBy>
  <cp:lastPrinted>2001-10-25T11:25:00Z</cp:lastPrinted>
  <dcterms:modified xsi:type="dcterms:W3CDTF">2001-10-25T19:02:00Z</dcterms:modified>
  <cp:revision>3</cp:revision>
  <dc:subject/>
  <dc:title>UNITED STATES OF AMERICA</dc:title>
</cp:coreProperties>
</file>