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480"/>
        <w:ind w:firstLine="720" w:end="0"/>
        <w:rPr>
          <w:ins w:id="24" w:author="Harlan Murphy" w:date="2001-10-26T09:03:00Z"/>
        </w:rPr>
      </w:pPr>
      <w:r>
        <w:rPr>
          <w:b/>
          <w:bCs/>
          <w:u w:val="single"/>
        </w:rPr>
        <w:t>Agreements for the Purchase and Sale of Firm (LD) Power, or Similar “Marketer Firm” Products Should be a Network Resource</w:t>
      </w:r>
      <w:r>
        <w:rPr>
          <w:b/>
          <w:bCs/>
        </w:rPr>
        <w:t>.</w:t>
      </w:r>
      <w:r>
        <w:rPr/>
        <w:t xml:space="preserve">  </w:t>
      </w:r>
      <w:ins w:id="0" w:author="Harlan Murphy" w:date="2001-10-26T08:51:00Z">
        <w:r>
          <w:rPr/>
          <w:t>Dynegy argues</w:t>
        </w:r>
      </w:ins>
      <w:ins w:id="1" w:author="Harlan Murphy" w:date="2001-10-26T08:57:00Z">
        <w:r>
          <w:rPr/>
          <w:t xml:space="preserve">, in effect, </w:t>
        </w:r>
      </w:ins>
      <w:ins w:id="2" w:author="Harlan Murphy" w:date="2001-10-26T08:51:00Z">
        <w:r>
          <w:rPr/>
          <w:t xml:space="preserve"> that because </w:t>
        </w:r>
      </w:ins>
      <w:del w:id="3" w:author="Harlan Murphy" w:date="2001-10-26T08:51:00Z">
        <w:r>
          <w:rPr/>
          <w:delText xml:space="preserve">Although </w:delText>
        </w:r>
      </w:del>
      <w:r>
        <w:rPr/>
        <w:t xml:space="preserve">“Marketer Firm” or “Firm LD” products are not </w:t>
      </w:r>
      <w:del w:id="4" w:author="Harlan Murphy" w:date="2001-10-26T08:51:00Z">
        <w:r>
          <w:rPr/>
          <w:delText xml:space="preserve">necessarily explicitly </w:delText>
        </w:r>
      </w:del>
      <w:r>
        <w:rPr/>
        <w:t>capacity backed</w:t>
      </w:r>
      <w:ins w:id="5" w:author="Harlan Murphy" w:date="2001-10-26T08:55:00Z">
        <w:r>
          <w:rPr/>
          <w:t>,</w:t>
        </w:r>
      </w:ins>
      <w:del w:id="6" w:author="Harlan Murphy" w:date="2001-10-26T08:55:00Z">
        <w:r>
          <w:rPr/>
          <w:delText xml:space="preserve"> and</w:delText>
        </w:r>
      </w:del>
      <w:r>
        <w:rPr/>
        <w:t xml:space="preserve"> do not establish a minimum capacity factor, </w:t>
      </w:r>
      <w:ins w:id="7" w:author="Harlan Murphy" w:date="2001-10-26T08:55:00Z">
        <w:r>
          <w:rPr/>
          <w:t xml:space="preserve">and do not obligate the seller to deliver non-interruptible power, </w:t>
        </w:r>
      </w:ins>
      <w:ins w:id="8" w:author="Harlan Murphy" w:date="2001-10-26T08:51:00Z">
        <w:r>
          <w:rPr/>
          <w:t xml:space="preserve">those products should not </w:t>
        </w:r>
      </w:ins>
      <w:ins w:id="9" w:author="Harlan Murphy" w:date="2001-10-26T08:53:00Z">
        <w:r>
          <w:rPr/>
          <w:t>constitute Network Resources</w:t>
        </w:r>
      </w:ins>
      <w:del w:id="10" w:author="Harlan Murphy" w:date="2001-10-26T08:53:00Z">
        <w:r>
          <w:rPr/>
          <w:delText>as Dynegy correctly points out</w:delText>
        </w:r>
      </w:del>
      <w:r>
        <w:rPr/>
        <w:t xml:space="preserve"> (</w:t>
      </w:r>
      <w:r>
        <w:rPr>
          <w:i/>
          <w:iCs/>
        </w:rPr>
        <w:t xml:space="preserve">See Dynegy Complaint, </w:t>
      </w:r>
      <w:r>
        <w:rPr/>
        <w:t>at Par. 13)</w:t>
      </w:r>
      <w:ins w:id="11" w:author="Harlan Murphy" w:date="2001-10-26T08:57:00Z">
        <w:r>
          <w:rPr/>
          <w:t xml:space="preserve">.  </w:t>
        </w:r>
      </w:ins>
      <w:ins w:id="12" w:author="Harlan Murphy" w:date="2001-10-26T08:59:00Z">
        <w:r>
          <w:rPr/>
          <w:t xml:space="preserve">Dynegy’s fails for several reasons.  To begin with, </w:t>
        </w:r>
      </w:ins>
      <w:del w:id="13" w:author="Harlan Murphy" w:date="2001-10-26T08:57:00Z">
        <w:r>
          <w:rPr/>
          <w:delText>,</w:delText>
        </w:r>
      </w:del>
      <w:del w:id="14" w:author="Harlan Murphy" w:date="2001-10-26T09:00:00Z">
        <w:r>
          <w:rPr/>
          <w:delText xml:space="preserve"> these are not valid reasons for those products constituting Network Resources.  </w:delText>
        </w:r>
      </w:del>
      <w:ins w:id="15" w:author="Harlan Murphy" w:date="2001-10-26T09:01:00Z">
        <w:r>
          <w:rPr/>
          <w:t>although t</w:t>
        </w:r>
      </w:ins>
      <w:ins w:id="16" w:author="Harlan Murphy" w:date="2001-10-26T08:59:00Z">
        <w:r>
          <w:rPr/>
          <w:t xml:space="preserve">he energy the seller is obligated to deliver and sell in connection with a Firm LD product </w:t>
        </w:r>
      </w:ins>
      <w:ins w:id="17" w:author="Harlan Murphy" w:date="2001-10-26T09:01:00Z">
        <w:r>
          <w:rPr/>
          <w:t>is not explicitly tied to a specific generator, that energy must be</w:t>
        </w:r>
      </w:ins>
      <w:ins w:id="18" w:author="Harlan Murphy" w:date="2001-10-26T08:59:00Z">
        <w:r>
          <w:rPr/>
          <w:t>, b</w:t>
        </w:r>
      </w:ins>
      <w:ins w:id="19" w:author="Harlan Murphy" w:date="2001-10-26T09:01:00Z">
        <w:r>
          <w:rPr/>
          <w:t>y</w:t>
        </w:r>
      </w:ins>
      <w:ins w:id="20" w:author="Harlan Murphy" w:date="2001-10-26T08:59:00Z">
        <w:r>
          <w:rPr/>
          <w:t xml:space="preserve"> definition, produced by a generator (who is paid an amount agreed to between the generator and the original purchaser and which amount may or may not include an energy and/or capacity charge) and ultima</w:t>
        </w:r>
      </w:ins>
      <w:ins w:id="21" w:author="Harlan Murphy" w:date="2001-10-26T09:03:00Z">
        <w:r>
          <w:rPr/>
          <w:t>t</w:t>
        </w:r>
      </w:ins>
      <w:ins w:id="22" w:author="Harlan Murphy" w:date="2001-10-26T08:59:00Z">
        <w:r>
          <w:rPr/>
          <w:t xml:space="preserve">ely delivered to the end-use customer.  </w:t>
        </w:r>
      </w:ins>
      <w:ins w:id="23" w:author="Harlan Murphy" w:date="2001-10-26T09:03:00Z">
        <w:r>
          <w:rPr/>
          <w:t xml:space="preserve">In addition, the Firm LD product typically does, in effect, establish a minimum load factor of one hundred percent during the hours the seller is obligated to deliver.  </w:t>
        </w:r>
      </w:ins>
    </w:p>
    <w:p>
      <w:pPr>
        <w:pStyle w:val="BodyText"/>
        <w:spacing w:lineRule="auto" w:line="480"/>
        <w:ind w:firstLine="720" w:end="0"/>
        <w:rPr/>
      </w:pPr>
      <w:ins w:id="25" w:author="Harlan Murphy" w:date="2001-10-26T09:05:00Z">
        <w:r>
          <w:rPr/>
          <w:t xml:space="preserve">Dynegy’s argument that the Firm LD product does not obligate the seller to deliver non-interruptible power is, however, the weakest leg in Dynegy’s argument.  </w:t>
        </w:r>
      </w:ins>
      <w:del w:id="26" w:author="Harlan Murphy" w:date="2001-10-26T09:06:00Z">
        <w:r>
          <w:rPr/>
          <w:delText>In fact,</w:delText>
        </w:r>
      </w:del>
      <w:r>
        <w:rPr/>
        <w:t xml:space="preserve"> </w:t>
      </w:r>
      <w:ins w:id="27" w:author="Harlan Murphy" w:date="2001-10-26T09:06:00Z">
        <w:r>
          <w:rPr/>
          <w:t>T</w:t>
        </w:r>
      </w:ins>
      <w:del w:id="28" w:author="Harlan Murphy" w:date="2001-10-26T09:06:00Z">
        <w:r>
          <w:rPr/>
          <w:delText>t</w:delText>
        </w:r>
      </w:del>
      <w:r>
        <w:rPr/>
        <w:t xml:space="preserve">he Firm LD product is </w:t>
      </w:r>
      <w:ins w:id="29" w:author="Harlan Murphy" w:date="2001-10-26T09:07:00Z">
        <w:r>
          <w:rPr/>
          <w:t xml:space="preserve">actually </w:t>
        </w:r>
      </w:ins>
      <w:r>
        <w:rPr/>
        <w:t xml:space="preserve">more reliable than the capacity </w:t>
      </w:r>
      <w:del w:id="30" w:author="Harlan Murphy" w:date="2001-10-26T09:07:00Z">
        <w:r>
          <w:rPr/>
          <w:delText>payment contract</w:delText>
        </w:r>
      </w:del>
      <w:ins w:id="31" w:author="Harlan Murphy" w:date="2001-10-26T09:07:00Z">
        <w:r>
          <w:rPr/>
          <w:t>backed product</w:t>
        </w:r>
      </w:ins>
      <w:del w:id="32" w:author="Harlan Murphy" w:date="2001-10-26T09:07:00Z">
        <w:r>
          <w:rPr/>
          <w:delText xml:space="preserve"> discussed by Dynegy</w:delText>
        </w:r>
      </w:del>
      <w:r>
        <w:rPr/>
        <w:t xml:space="preserve"> because, when selling a Firm LD product the seller is obligated to provide the energy on a firm basis absent an event of force majeure, where the seller’s obligation to deliver a capacity backed product is contingent on a specified unit running.  The separate capacity payment associated with the capacity backed product does nothing to add to reliability or the “firmness” of the capacity backed product.  Indeed, the capacity backed product typically does not provide for a refund or decrease in the capacity payment if the specified generation does not run.  Conversely, the Seller of the Firm LD product is much more incentivized and able to deliver power.  Unlike the Seller of the capacity backed product, the Seller of the Firm LD product is excused from delivering only in the most limited circumstances and the financial penalties for a failure to deliver that is not excused can be quite substantial.  In connection with the EEI Firm LD product, for example, the seller would only be excused from delivering if an event met the following definition of “Force Majeure”:</w:t>
      </w:r>
    </w:p>
    <w:p>
      <w:pPr>
        <w:pStyle w:val="BodyText"/>
        <w:spacing w:lineRule="auto" w:line="240"/>
        <w:ind w:start="720" w:end="720"/>
        <w:rPr/>
      </w:pPr>
      <w:r>
        <w:rPr/>
        <w:t>“</w:t>
      </w:r>
      <w:r>
        <w:rPr/>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w:t>
      </w:r>
    </w:p>
    <w:p>
      <w:pPr>
        <w:pStyle w:val="BodyText"/>
        <w:spacing w:lineRule="auto" w:line="480"/>
        <w:rPr/>
      </w:pPr>
      <w:r>
        <w:rPr/>
      </w:r>
    </w:p>
    <w:p>
      <w:pPr>
        <w:pStyle w:val="BodyText"/>
        <w:spacing w:lineRule="auto" w:line="480"/>
        <w:rPr>
          <w:b/>
          <w:bCs/>
        </w:rPr>
      </w:pPr>
      <w:r>
        <w:rPr/>
        <w:t xml:space="preserve">There are additional, equally rigid, restrictions on a party’s ability to use failure of transmission as an excuse for failing to deliver.  </w:t>
      </w:r>
      <w:r>
        <w:rPr>
          <w:i/>
          <w:iCs/>
        </w:rPr>
        <w:t xml:space="preserve">EEI Agreement, </w:t>
      </w:r>
      <w:r>
        <w:rPr/>
        <w:t>Sec. 1.23 at pp. 8-9.  The fact that a seller has rarely if ever successfully argued that it was excused from delivering Firm LD power by virtue of an event of force majeure is a clear and convincing demonstration of the limited applicability of force majeure.  Given the limited set of circumstances under which a seller’s failure to deliver is excused, the next criteria in assessing the firmness of the Firm LD product is the penalties for an unexcused failure to perform.  The prices of electricity are among the most volatile of any commodity known.  Accordingly, the potential cover damages precipitated by an unexcused failure to perform in connection with a Firm LD product, and therefore the incentive to deliver Firm LD power, are extremely high.  The considerable and often irreparable damage to a market participant’s reputation caused by an unexcused failure to perform is further incentive to perform.  Finally, the seller of the Firm LD product has the option of supplying its delivery obligations from a myriad of different suppliers, but the seller of the capacity backed product only has one source from which to choose.</w:t>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2001-10-26T11:16:00Z</dcterms:created>
  <dc:creator>Harlan Murphy</dc:creator>
  <dc:description/>
  <dc:language>en-CA</dc:language>
  <cp:lastModifiedBy>Harlan Murphy</cp:lastModifiedBy>
  <dcterms:modified xsi:type="dcterms:W3CDTF">2001-10-26T11:39:00Z</dcterms:modified>
  <cp:revision>2</cp:revision>
  <dc:subject/>
  <dc:title>Agreements for the Purchase and Sale of Firm (LD) Power, or Similar “Marketer Firm” Products Should be a Network Resource</dc:title>
</cp:coreProperties>
</file>