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 xml:space="preserve">Pursuant to 18 C.F.R. §§ 385.214 (2001) and the Commission's October 3, 2001 Notice of Filing, Enron Power Marketing, Inc. ("EPMI") and Enron Energy Services, Inc. ("EES") (collectively "Enron") hereby move to intervene and protest in the above-captioned docket.  In support of its motion, Enron states as follows:  </w:t>
      </w:r>
    </w:p>
    <w:p>
      <w:pPr>
        <w:pStyle w:val="Normal"/>
        <w:spacing w:lineRule="atLeast" w:line="480"/>
        <w:jc w:val="both"/>
        <w:rPr/>
      </w:pPr>
      <w:r>
        <w:rPr/>
      </w:r>
    </w:p>
    <w:p>
      <w:pPr>
        <w:pStyle w:val="Normal"/>
        <w:jc w:val="center"/>
        <w:rPr>
          <w:b/>
          <w:bCs/>
        </w:rPr>
      </w:pPr>
      <w:r>
        <w:rPr>
          <w:b/>
          <w:bCs/>
        </w:rPr>
        <w:t>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rPr/>
      </w:pPr>
      <w:r>
        <w:rPr>
          <w:sz w:val="23"/>
        </w:rPr>
        <w:tab/>
      </w:r>
      <w:r>
        <w:rPr>
          <w:sz w:val="22"/>
        </w:rPr>
        <w:t>Sarah G. Novosel</w:t>
        <w:tab/>
        <w:tab/>
        <w:tab/>
        <w:tab/>
        <w:t>Susan Scott Lindberg</w:t>
      </w:r>
    </w:p>
    <w:p>
      <w:pPr>
        <w:pStyle w:val="Normal"/>
        <w:spacing w:lineRule="exact" w:line="215"/>
        <w:rPr>
          <w:sz w:val="22"/>
        </w:rPr>
      </w:pPr>
      <w:r>
        <w:rPr>
          <w:sz w:val="22"/>
        </w:rPr>
        <w:tab/>
        <w:t>Sr. Director, Federal Regulatory Affairs</w:t>
        <w:tab/>
        <w:tab/>
        <w:t>Director, 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jc w:val="center"/>
        <w:rPr>
          <w:sz w:val="26"/>
        </w:rPr>
      </w:pPr>
      <w:r>
        <w:rPr>
          <w:sz w:val="26"/>
        </w:rPr>
      </w:r>
      <w:r>
        <w:br w:type="page"/>
      </w:r>
    </w:p>
    <w:p>
      <w:pPr>
        <w:pStyle w:val="Normal"/>
        <w:rPr>
          <w:sz w:val="26"/>
        </w:rPr>
      </w:pPr>
      <w:r>
        <w:rPr>
          <w:sz w:val="26"/>
        </w:rPr>
      </w:r>
    </w:p>
    <w:p>
      <w:pPr>
        <w:pStyle w:val="Normal"/>
        <w:jc w:val="center"/>
        <w:rPr>
          <w:b/>
          <w:bCs/>
        </w:rPr>
      </w:pPr>
      <w:r>
        <w:rPr>
          <w:b/>
          <w:bCs/>
        </w:rPr>
        <w:t>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majority-owned subsidiary of Enron Corp.</w:t>
      </w:r>
    </w:p>
    <w:p>
      <w:pPr>
        <w:pStyle w:val="Normal"/>
        <w:jc w:val="center"/>
        <w:rPr/>
      </w:pPr>
      <w:r>
        <w:rPr/>
      </w:r>
    </w:p>
    <w:p>
      <w:pPr>
        <w:pStyle w:val="Normal"/>
        <w:jc w:val="center"/>
        <w:rPr>
          <w:b/>
          <w:bCs/>
        </w:rPr>
      </w:pPr>
      <w:r>
        <w:rPr>
          <w:b/>
          <w:bCs/>
        </w:rPr>
        <w:t>III.</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Commission Order No. 888 Open Access Transmission Tariff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 xml:space="preserve">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  </w:t>
      </w:r>
    </w:p>
    <w:p>
      <w:pPr>
        <w:pStyle w:val="Normal"/>
        <w:jc w:val="both"/>
        <w:rPr/>
      </w:pPr>
      <w:r>
        <w:rPr/>
      </w:r>
    </w:p>
    <w:p>
      <w:pPr>
        <w:pStyle w:val="Normal"/>
        <w:jc w:val="center"/>
        <w:rPr>
          <w:b/>
          <w:bCs/>
        </w:rPr>
      </w:pPr>
      <w:r>
        <w:rPr>
          <w:b/>
          <w:bCs/>
        </w:rPr>
        <w:t>IV.</w:t>
      </w:r>
    </w:p>
    <w:p>
      <w:pPr>
        <w:pStyle w:val="Normal"/>
        <w:jc w:val="center"/>
        <w:rPr>
          <w:b/>
          <w:bCs/>
        </w:rPr>
      </w:pPr>
      <w:r>
        <w:rPr>
          <w:b/>
          <w:bCs/>
        </w:rPr>
        <w:t>INTERVENTION</w:t>
      </w:r>
    </w:p>
    <w:p>
      <w:pPr>
        <w:pStyle w:val="Normal"/>
        <w:jc w:val="center"/>
        <w:rPr>
          <w:b/>
          <w:bCs/>
        </w:rPr>
      </w:pPr>
      <w:r>
        <w:rPr>
          <w:b/>
          <w:bCs/>
        </w:rPr>
      </w:r>
    </w:p>
    <w:p>
      <w:pPr>
        <w:pStyle w:val="BodyText"/>
        <w:rPr/>
      </w:pPr>
      <w:r>
        <w:rPr/>
        <w:tab/>
        <w:t>Enron's interests are directly affected by the outcome in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EES plans to become a retail seller of power in Illinois in 2002.  Enron's interests are therefore directly affected by the outcome of this proceeding, and cannot be adequately represented by any other party.  Therefore, Enron submits that its intervention in this proceeding is in the public interest.</w:t>
      </w:r>
      <w:r>
        <w:br w:type="page"/>
      </w:r>
    </w:p>
    <w:p>
      <w:pPr>
        <w:pStyle w:val="BodyText"/>
        <w:rPr/>
      </w:pPr>
      <w:r>
        <w:rPr/>
      </w:r>
    </w:p>
    <w:p>
      <w:pPr>
        <w:pStyle w:val="BodyText"/>
        <w:jc w:val="center"/>
        <w:rPr>
          <w:b/>
          <w:bCs/>
        </w:rPr>
      </w:pPr>
      <w:r>
        <w:rPr>
          <w:b/>
          <w:bCs/>
        </w:rPr>
        <w:t>V.</w:t>
      </w:r>
    </w:p>
    <w:p>
      <w:pPr>
        <w:pStyle w:val="BodyText"/>
        <w:spacing w:lineRule="auto" w:line="480"/>
        <w:jc w:val="center"/>
        <w:rPr>
          <w:b/>
          <w:bCs/>
          <w:caps/>
        </w:rPr>
      </w:pPr>
      <w:r>
        <w:rPr>
          <w:b/>
          <w:bCs/>
          <w:caps/>
        </w:rPr>
        <w:t>Executive Summary</w:t>
      </w:r>
    </w:p>
    <w:p>
      <w:pPr>
        <w:pStyle w:val="BodyText"/>
        <w:spacing w:lineRule="auto" w:line="480"/>
        <w:rPr/>
      </w:pPr>
      <w:r>
        <w:rPr>
          <w:b/>
          <w:bCs/>
        </w:rPr>
        <w:tab/>
      </w:r>
      <w:r>
        <w:rPr/>
        <w:t>Dynegy’s argument is basically a</w:t>
      </w:r>
      <w:del w:id="0" w:author="Harlan Murphy" w:date="2001-10-25T15:12:00Z">
        <w:r>
          <w:rPr/>
          <w:delText>n</w:delText>
        </w:r>
      </w:del>
      <w:r>
        <w:rPr/>
        <w:t xml:space="preserve"> request for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that assures Dynegy “of capacity payments to which it is entitled.” (Complaint at 2).</w:t>
      </w:r>
    </w:p>
    <w:p>
      <w:pPr>
        <w:pStyle w:val="BodyText"/>
        <w:spacing w:lineRule="auto" w:line="480"/>
        <w:rPr/>
      </w:pPr>
      <w:r>
        <w:rPr/>
        <w:tab/>
        <w:t>The Commission should deny Dynegy’s complaint.  To do otherwise would: (i) violate Commission policy allowing the designation of purchased power as a network resource, and (ii) add costs to Illinois’ retail customers that are not justified by reliability concerns or by an effort to eliminate a discriminatory practice.</w:t>
      </w:r>
    </w:p>
    <w:p>
      <w:pPr>
        <w:pStyle w:val="BodyText"/>
        <w:spacing w:lineRule="auto" w:line="480"/>
        <w:rPr/>
      </w:pPr>
      <w:r>
        <w:rPr/>
        <w:tab/>
        <w:t xml:space="preserve">While ComEd is not violating its OATT in this instance, the fact that there is an issue even raised about the designation of a network resource highlights the continued issues with the use of network and </w:t>
      </w:r>
      <w:ins w:id="1" w:author="Harlan Murphy" w:date="2001-10-25T15:13:00Z">
        <w:r>
          <w:rPr/>
          <w:t>p</w:t>
        </w:r>
      </w:ins>
      <w:del w:id="2" w:author="Harlan Murphy" w:date="2001-10-25T15:13:00Z">
        <w:r>
          <w:rPr/>
          <w:delText>P</w:delText>
        </w:r>
      </w:del>
      <w:r>
        <w:rPr/>
        <w:t>oint to point transmission service.</w:t>
      </w:r>
      <w:r>
        <w:rPr>
          <w:rStyle w:val="FootnoteCharacters"/>
          <w:rStyle w:val="FootnoteReference"/>
        </w:rPr>
        <w:footnoteReference w:id="2"/>
      </w:r>
      <w:r>
        <w:rPr/>
        <w:t xml:space="preserve">  The Commission should move quickly to establish Regional Transmission Organizations (“RTOs”) that include a market design and congestion management system that allows all customers to be treated on a non-discriminatory basis accordingly to a rational, efficiently function electricity market.</w:t>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480"/>
        <w:jc w:val="center"/>
        <w:rPr/>
      </w:pPr>
      <w:r>
        <w:rPr/>
      </w:r>
    </w:p>
    <w:p>
      <w:pPr>
        <w:pStyle w:val="BodyText"/>
        <w:spacing w:lineRule="auto" w:line="480"/>
        <w:ind w:firstLine="720" w:end="0"/>
        <w:rPr>
          <w:ins w:id="43" w:author="Harlan Murphy" w:date="2001-10-25T16:43:00Z"/>
        </w:rPr>
      </w:pPr>
      <w:r>
        <w:rPr/>
        <w:tab/>
      </w:r>
      <w:r>
        <w:rPr>
          <w:b/>
          <w:bCs/>
        </w:rPr>
        <w:t xml:space="preserve">A. </w:t>
      </w:r>
      <w:del w:id="3" w:author="Harlan Murphy" w:date="2001-10-25T15:44:00Z">
        <w:r>
          <w:rPr>
            <w:b/>
            <w:bCs/>
            <w:u w:val="single"/>
          </w:rPr>
          <w:delText>[[LD contracts are firm]]</w:delText>
        </w:r>
      </w:del>
      <w:ins w:id="4" w:author="Harlan Murphy" w:date="2001-10-25T15:44:00Z">
        <w:r>
          <w:rPr>
            <w:b/>
            <w:bCs/>
            <w:u w:val="single"/>
          </w:rPr>
          <w:t>Agreements for the Purchase and Sale of Firm (LD) Power, or Similar “Marketer Firm” Products</w:t>
        </w:r>
      </w:ins>
      <w:ins w:id="5" w:author="Harlan Murphy" w:date="2001-10-25T15:46:00Z">
        <w:r>
          <w:rPr>
            <w:b/>
            <w:bCs/>
            <w:u w:val="single"/>
          </w:rPr>
          <w:t xml:space="preserve"> Should be a Network Resource</w:t>
        </w:r>
      </w:ins>
      <w:ins w:id="6" w:author="Harlan Murphy" w:date="2001-10-25T15:46:00Z">
        <w:r>
          <w:rPr>
            <w:b/>
            <w:bCs/>
          </w:rPr>
          <w:t>.</w:t>
        </w:r>
      </w:ins>
      <w:ins w:id="7" w:author="Harlan Murphy" w:date="2001-10-25T15:46:00Z">
        <w:r>
          <w:rPr/>
          <w:t xml:space="preserve">  Although </w:t>
        </w:r>
      </w:ins>
      <w:ins w:id="8" w:author="Harlan Murphy" w:date="2001-10-25T15:44:00Z">
        <w:r>
          <w:rPr>
            <w:b/>
            <w:bCs/>
            <w:u w:val="single"/>
          </w:rPr>
          <w:t xml:space="preserve"> </w:t>
        </w:r>
      </w:ins>
      <w:ins w:id="9" w:author="Harlan Murphy" w:date="2001-10-25T15:48:00Z">
        <w:r>
          <w:rPr/>
          <w:t xml:space="preserve">“Marketer Firm” or “Firm LD” </w:t>
        </w:r>
      </w:ins>
      <w:ins w:id="10" w:author="Harlan Murphy" w:date="2001-10-25T16:11:00Z">
        <w:r>
          <w:rPr/>
          <w:t xml:space="preserve">products </w:t>
        </w:r>
      </w:ins>
      <w:ins w:id="11" w:author="Harlan Murphy" w:date="2001-10-25T15:48:00Z">
        <w:r>
          <w:rPr/>
          <w:t xml:space="preserve">are not necessarily explicitly capacity backed and do not </w:t>
        </w:r>
      </w:ins>
      <w:ins w:id="12" w:author="Harlan Murphy" w:date="2001-10-25T15:50:00Z">
        <w:r>
          <w:rPr/>
          <w:t>establish a minimum capacity factor, as Dynegy correctly points out (</w:t>
        </w:r>
      </w:ins>
      <w:ins w:id="13" w:author="Harlan Murphy" w:date="2001-10-25T15:50:00Z">
        <w:r>
          <w:rPr>
            <w:i/>
            <w:iCs/>
          </w:rPr>
          <w:t xml:space="preserve">See </w:t>
        </w:r>
      </w:ins>
      <w:ins w:id="14" w:author="Harlan Murphy" w:date="2001-10-25T15:52:00Z">
        <w:r>
          <w:rPr>
            <w:i/>
            <w:iCs/>
          </w:rPr>
          <w:t xml:space="preserve">Dynegy Complaint, </w:t>
        </w:r>
      </w:ins>
      <w:ins w:id="15" w:author="Harlan Murphy" w:date="2001-10-25T15:52:00Z">
        <w:r>
          <w:rPr/>
          <w:t xml:space="preserve">at Par. 13), these are not valid reasons for those products constituting Network Resources.  </w:t>
        </w:r>
      </w:ins>
      <w:ins w:id="16" w:author="Harlan Murphy" w:date="2001-10-25T15:57:00Z">
        <w:r>
          <w:rPr/>
          <w:t xml:space="preserve">In fact, the Firm LD </w:t>
        </w:r>
      </w:ins>
      <w:ins w:id="17" w:author="Harlan Murphy" w:date="2001-10-25T16:11:00Z">
        <w:r>
          <w:rPr/>
          <w:t xml:space="preserve">product </w:t>
        </w:r>
      </w:ins>
      <w:ins w:id="18" w:author="Harlan Murphy" w:date="2001-10-25T15:57:00Z">
        <w:r>
          <w:rPr/>
          <w:t>is more reliable than the capacity payment contract discussed by Dynegy because, when selling a Firm LD product the seller is obligated to provide the energy on a firm basis absent an event of force majeure</w:t>
        </w:r>
      </w:ins>
      <w:ins w:id="19" w:author="Harlan Murphy" w:date="2001-10-25T16:21:00Z">
        <w:r>
          <w:rPr/>
          <w:t xml:space="preserve">, where the seller’s obligation to deliver a capacity backed product is contingent on </w:t>
        </w:r>
      </w:ins>
      <w:ins w:id="20" w:author="Harlan Murphy" w:date="2001-10-25T17:09:00Z">
        <w:r>
          <w:rPr/>
          <w:t>a</w:t>
        </w:r>
      </w:ins>
      <w:ins w:id="21" w:author="Harlan Murphy" w:date="2001-10-25T16:21:00Z">
        <w:r>
          <w:rPr/>
          <w:t xml:space="preserve"> specified unit running</w:t>
        </w:r>
      </w:ins>
      <w:ins w:id="22" w:author="Harlan Murphy" w:date="2001-10-25T15:57:00Z">
        <w:r>
          <w:rPr/>
          <w:t xml:space="preserve">.  </w:t>
        </w:r>
      </w:ins>
      <w:ins w:id="23" w:author="Harlan Murphy" w:date="2001-10-25T16:23:00Z">
        <w:r>
          <w:rPr/>
          <w:t>The separate capacity payment associated with the capacity backed product does nothing to add to reliability or the “firmness” of the capacity backed product.</w:t>
        </w:r>
      </w:ins>
      <w:ins w:id="24" w:author="Harlan Murphy" w:date="2001-10-25T15:57:00Z">
        <w:r>
          <w:rPr/>
          <w:t xml:space="preserve">  </w:t>
        </w:r>
      </w:ins>
      <w:ins w:id="25" w:author="Harlan Murphy" w:date="2001-10-25T17:09:00Z">
        <w:r>
          <w:rPr/>
          <w:t>Indeed, t</w:t>
        </w:r>
      </w:ins>
      <w:ins w:id="26" w:author="Harlan Murphy" w:date="2001-10-25T15:57:00Z">
        <w:r>
          <w:rPr/>
          <w:t xml:space="preserve">he </w:t>
        </w:r>
      </w:ins>
      <w:ins w:id="27" w:author="Harlan Murphy" w:date="2001-10-25T16:24:00Z">
        <w:r>
          <w:rPr/>
          <w:t xml:space="preserve">capacity backed product typically does not </w:t>
        </w:r>
      </w:ins>
      <w:ins w:id="28" w:author="Harlan Murphy" w:date="2001-10-25T15:57:00Z">
        <w:r>
          <w:rPr/>
          <w:t xml:space="preserve">provide for a refund or decrease in the capacity payment if the </w:t>
        </w:r>
      </w:ins>
      <w:ins w:id="29" w:author="Harlan Murphy" w:date="2001-10-25T16:24:00Z">
        <w:r>
          <w:rPr/>
          <w:t xml:space="preserve">specified </w:t>
        </w:r>
      </w:ins>
      <w:ins w:id="30" w:author="Harlan Murphy" w:date="2001-10-25T15:57:00Z">
        <w:r>
          <w:rPr/>
          <w:t>generat</w:t>
        </w:r>
      </w:ins>
      <w:ins w:id="31" w:author="Harlan Murphy" w:date="2001-10-25T16:25:00Z">
        <w:r>
          <w:rPr/>
          <w:t xml:space="preserve">ion does </w:t>
        </w:r>
      </w:ins>
      <w:ins w:id="32" w:author="Harlan Murphy" w:date="2001-10-25T15:57:00Z">
        <w:r>
          <w:rPr/>
          <w:t xml:space="preserve">not run.  </w:t>
        </w:r>
      </w:ins>
      <w:ins w:id="33" w:author="Harlan Murphy" w:date="2001-10-25T16:27:00Z">
        <w:r>
          <w:rPr/>
          <w:t>Conversely, the Seller of the Firm LD product is much more incentivized and able to deliver power.</w:t>
        </w:r>
      </w:ins>
      <w:ins w:id="34" w:author="Harlan Murphy" w:date="2001-10-25T16:30:00Z">
        <w:r>
          <w:rPr/>
          <w:t xml:space="preserve">  Unlike the Seller of the capacity backed product, the Seller of the Firm LD product is excused from delivering only in the most limited circumstances and the financial penalties for a fail</w:t>
        </w:r>
      </w:ins>
      <w:ins w:id="35" w:author="Harlan Murphy" w:date="2001-10-25T16:33:00Z">
        <w:r>
          <w:rPr/>
          <w:t xml:space="preserve">ure to deliver that is not excused </w:t>
        </w:r>
      </w:ins>
      <w:ins w:id="36" w:author="Harlan Murphy" w:date="2001-10-25T16:38:00Z">
        <w:r>
          <w:rPr/>
          <w:t xml:space="preserve">can be quite substantial.  </w:t>
        </w:r>
      </w:ins>
      <w:ins w:id="37" w:author="Harlan Murphy" w:date="2001-10-25T16:40:00Z">
        <w:r>
          <w:rPr/>
          <w:t>In connection with the EEI</w:t>
        </w:r>
      </w:ins>
      <w:ins w:id="38" w:author="Harlan Murphy" w:date="2001-10-25T16:31:00Z">
        <w:r>
          <w:rPr/>
          <w:t xml:space="preserve"> </w:t>
        </w:r>
      </w:ins>
      <w:ins w:id="39" w:author="Harlan Murphy" w:date="2001-10-25T16:40:00Z">
        <w:r>
          <w:rPr/>
          <w:t xml:space="preserve">Firm LD product, </w:t>
        </w:r>
      </w:ins>
      <w:ins w:id="40" w:author="Harlan Murphy" w:date="2001-10-25T17:10:00Z">
        <w:r>
          <w:rPr/>
          <w:t xml:space="preserve">for example, </w:t>
        </w:r>
      </w:ins>
      <w:ins w:id="41" w:author="Harlan Murphy" w:date="2001-10-25T16:41:00Z">
        <w:r>
          <w:rPr/>
          <w:t xml:space="preserve">the seller would only be excused from delivering if an event met the following definition of </w:t>
        </w:r>
      </w:ins>
      <w:ins w:id="42" w:author="Harlan Murphy" w:date="2001-10-25T16:43:00Z">
        <w:r>
          <w:rPr/>
          <w:t>“Force Majeure”:</w:t>
        </w:r>
      </w:ins>
    </w:p>
    <w:p>
      <w:pPr>
        <w:pStyle w:val="BodyText"/>
        <w:spacing w:lineRule="auto" w:line="240"/>
        <w:ind w:start="720" w:end="720"/>
        <w:rPr>
          <w:ins w:id="47" w:author="Harlan Murphy" w:date="2001-10-25T15:57:00Z"/>
        </w:rPr>
      </w:pPr>
      <w:ins w:id="44" w:author="Harlan Murphy" w:date="2001-10-25T16:43:00Z">
        <w:r>
          <w:rPr/>
          <w:t>“</w:t>
        </w:r>
      </w:ins>
      <w:ins w:id="45" w:author="Harlan Murphy" w:date="2001-10-25T16:43:00Z">
        <w:r>
          <w:rPr/>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w:t>
        </w:r>
      </w:ins>
      <w:ins w:id="46" w:author="Harlan Murphy" w:date="2001-10-25T16:28:00Z">
        <w:r>
          <w:rPr/>
          <w:t xml:space="preserve">  </w:t>
        </w:r>
      </w:ins>
    </w:p>
    <w:p>
      <w:pPr>
        <w:pStyle w:val="BodyText"/>
        <w:spacing w:lineRule="auto" w:line="480"/>
        <w:rPr/>
      </w:pPr>
      <w:r>
        <w:rPr>
          <w:rPrChange w:id="0" w:author="Harlan Murphy" w:date="2001-10-25T16:45:00Z"/>
        </w:rPr>
        <w:rPrChange w:id="0" w:author="Harlan Murphy" w:date="2001-10-25T16:45:00Z"/>
      </w:r>
    </w:p>
    <w:p>
      <w:pPr>
        <w:pStyle w:val="BodyText"/>
        <w:spacing w:lineRule="auto" w:line="480"/>
        <w:rPr>
          <w:b/>
          <w:bCs/>
        </w:rPr>
      </w:pPr>
      <w:ins w:id="49" w:author="Harlan Murphy" w:date="2001-10-25T16:45:00Z">
        <w:r>
          <w:rPr/>
          <w:t xml:space="preserve">There are additional, equally rigid, restrictions on a party’s ability to use failure of transmission as an excuse for failing to deliver.  </w:t>
        </w:r>
      </w:ins>
      <w:ins w:id="50" w:author="Harlan Murphy" w:date="2001-10-25T16:45:00Z">
        <w:r>
          <w:rPr>
            <w:i/>
            <w:iCs/>
          </w:rPr>
          <w:t xml:space="preserve">EEI Agreement, </w:t>
        </w:r>
      </w:ins>
      <w:ins w:id="51" w:author="Harlan Murphy" w:date="2001-10-25T16:45:00Z">
        <w:r>
          <w:rPr/>
          <w:t>Sec. 1.23 at pp. 8-9.</w:t>
        </w:r>
      </w:ins>
      <w:ins w:id="52" w:author="Harlan Murphy" w:date="2001-10-25T16:47:00Z">
        <w:r>
          <w:rPr/>
          <w:t xml:space="preserve">  </w:t>
        </w:r>
      </w:ins>
      <w:ins w:id="53" w:author="Harlan Murphy" w:date="2001-10-25T16:51:00Z">
        <w:r>
          <w:rPr/>
          <w:t xml:space="preserve">The fact that a seller has rarely if ever successfully argued that it was excused from delivering Firm LD power by virtue of an event of force majeure is a clear and convincing demonstration of the limited applicability of force majeure.  </w:t>
        </w:r>
      </w:ins>
      <w:ins w:id="54" w:author="Harlan Murphy" w:date="2001-10-25T16:47:00Z">
        <w:r>
          <w:rPr/>
          <w:t xml:space="preserve">Given the limited set of circumstances under which a seller’s failure to deliver is excused, the next criteria in assessing the firmness of the Firm LD product </w:t>
        </w:r>
      </w:ins>
      <w:ins w:id="55" w:author="Harlan Murphy" w:date="2001-10-25T16:49:00Z">
        <w:r>
          <w:rPr/>
          <w:t xml:space="preserve">is </w:t>
        </w:r>
      </w:ins>
      <w:ins w:id="56" w:author="Harlan Murphy" w:date="2001-10-25T16:46:00Z">
        <w:r>
          <w:rPr/>
          <w:t xml:space="preserve">the </w:t>
        </w:r>
      </w:ins>
      <w:ins w:id="57" w:author="Harlan Murphy" w:date="2001-10-25T16:50:00Z">
        <w:r>
          <w:rPr/>
          <w:t xml:space="preserve">penalties for an unexcused failure to perform.  The prices of electricity </w:t>
        </w:r>
      </w:ins>
      <w:ins w:id="58" w:author="Harlan Murphy" w:date="2001-10-25T16:52:00Z">
        <w:r>
          <w:rPr/>
          <w:t xml:space="preserve">are among the most volatile of any commodity known.  Accordingly, the </w:t>
        </w:r>
      </w:ins>
      <w:ins w:id="59" w:author="Harlan Murphy" w:date="2001-10-25T16:54:00Z">
        <w:r>
          <w:rPr/>
          <w:t xml:space="preserve">potential cover damages precipitated by an unexcused failure to perform in connection with a Firm LD product, and therefore the incentive to </w:t>
        </w:r>
      </w:ins>
      <w:ins w:id="60" w:author="Harlan Murphy" w:date="2001-10-25T17:10:00Z">
        <w:r>
          <w:rPr/>
          <w:t>deliver Firm LD power</w:t>
        </w:r>
      </w:ins>
      <w:ins w:id="61" w:author="Harlan Murphy" w:date="2001-10-25T16:54:00Z">
        <w:r>
          <w:rPr/>
          <w:t xml:space="preserve">, are extremely high.  The considerable </w:t>
        </w:r>
      </w:ins>
      <w:ins w:id="62" w:author="Harlan Murphy" w:date="2001-10-25T16:57:00Z">
        <w:r>
          <w:rPr/>
          <w:t xml:space="preserve">and often irreparable </w:t>
        </w:r>
      </w:ins>
      <w:ins w:id="63" w:author="Harlan Murphy" w:date="2001-10-25T16:54:00Z">
        <w:r>
          <w:rPr/>
          <w:t>damage to a market participant</w:t>
        </w:r>
      </w:ins>
      <w:ins w:id="64" w:author="Harlan Murphy" w:date="2001-10-25T16:56:00Z">
        <w:r>
          <w:rPr/>
          <w:t xml:space="preserve">’s reputation caused by an unexcused failure to perform is further incentive to perform.  </w:t>
        </w:r>
      </w:ins>
      <w:ins w:id="65" w:author="Harlan Murphy" w:date="2001-10-25T16:58:00Z">
        <w:r>
          <w:rPr/>
          <w:t xml:space="preserve">Finally, the seller of the Firm LD product </w:t>
        </w:r>
      </w:ins>
      <w:ins w:id="66" w:author="Harlan Murphy" w:date="2001-10-25T17:00:00Z">
        <w:r>
          <w:rPr/>
          <w:t>has the option of supplying its delivery obligations from a myriad of different suppliers, but the seller of the capacity backed product only has one source from which to choose.</w:t>
        </w:r>
      </w:ins>
    </w:p>
    <w:p>
      <w:pPr>
        <w:pStyle w:val="BodyText"/>
        <w:spacing w:lineRule="auto" w:line="480"/>
        <w:ind w:firstLine="720" w:end="0"/>
        <w:rPr/>
      </w:pPr>
      <w:r>
        <w:rPr>
          <w:b/>
          <w:bCs/>
        </w:rPr>
        <w:t xml:space="preserve">B. </w:t>
      </w:r>
      <w:r>
        <w:rPr>
          <w:b/>
          <w:bCs/>
          <w:u w:val="single"/>
        </w:rPr>
        <w:t>Network Transmission Service Does Not Create a Right to Capacity Payments for Generators:</w:t>
      </w:r>
      <w:r>
        <w:rPr/>
        <w:t xml:space="preserve">  The Commission should deny Dynegy’s complaint.  Granting the relief sought by Dynegy would effectively create an ICAP or capacity–type payment obligation where none is required.  </w:t>
      </w:r>
      <w:r>
        <w:rPr>
          <w:szCs w:val="20"/>
        </w:rPr>
        <w:t>Dynegy alleges that ComEd's failure to enforce the network designation provisions of its OATT deprives Dynegy of "capacity payments to which it is otherwise entitled."  Complaint at 25.  Dynegy fails to substantiate its claim that it is entitled to such payments.</w:t>
      </w:r>
      <w:r>
        <w:rPr/>
        <w:t xml:space="preserve">  There is no requirement for, or even a reference to, generator “capacity” in the Network Transmission Service portion of the OATT (Contrary to the Affidavit of Robert B. Task that a generation “capacity reservation” is required to reserve network transmission.  Complaint Ex. D at ¶ 5).  As the cases cited by Dynegy demonstrate, the Commission allows “purchased power” to be satisfied by purchase power contracts that provide for delivery of the MW amount requested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480"/>
        <w:rPr/>
      </w:pPr>
      <w:r>
        <w:rPr/>
        <w:tab/>
        <w:t xml:space="preserve">Enron disagrees with Dynegy that ComEd's business practice, which allows a “Firm LD” product to be designated as a type of Network Resource, is inconsistent with ComEd's OATT.  Nor was ComEd’s OATT “relaxed.”  (Complaint at 1.).  First, ComEd’s business practice that Firm LD purchased power contracts satisfy the OATT’s requirement of a description is not inconsistent with the terms of the OATT.  Therefore, there is no requirement that this element of ComEd’s business practices be filed separately at the Commission.  (No change in operating practice that affects the reservation provisions of the OATT, per </w:t>
      </w:r>
      <w:r>
        <w:rPr>
          <w:i/>
          <w:iCs/>
        </w:rPr>
        <w:t>Coalition case…)</w:t>
      </w:r>
      <w:r>
        <w:rPr/>
        <w:t>.</w:t>
      </w:r>
      <w:r>
        <w:rPr>
          <w:i/>
          <w:iCs/>
        </w:rPr>
        <w:t xml:space="preserve">  </w:t>
      </w:r>
    </w:p>
    <w:p>
      <w:pPr>
        <w:pStyle w:val="BodyText"/>
        <w:spacing w:lineRule="auto" w:line="480"/>
        <w:ind w:firstLine="720" w:end="0"/>
        <w:rPr>
          <w:del w:id="74" w:author="Harlan Murphy" w:date="2001-10-25T15:57:00Z"/>
        </w:rPr>
      </w:pPr>
      <w:r>
        <w:rPr/>
        <w:t xml:space="preserve">Second, the EEI Firm LD contract meets all the requirements for a Network Resource.  [[ES/Harlan/Mike]]  </w:t>
      </w:r>
      <w:del w:id="67" w:author="Harlan Murphy" w:date="2001-10-25T15:56:00Z">
        <w:r>
          <w:rPr/>
          <w:delText xml:space="preserve">The Firm LD contract is a commitment to purchase generation, as required by the OATT.  Moreover, while Dynegy alleges that the EEI contract happened to be utilized in the AES and CILCO network transmission requests discussed by Dynegy, the EEI contract does not have to be used in order to purchase a Firm LD product.  </w:delText>
        </w:r>
      </w:del>
      <w:del w:id="68" w:author="Harlan Murphy" w:date="2001-10-25T17:11:00Z">
        <w:r>
          <w:rPr/>
          <w:delText xml:space="preserve">As ComEd appropriately recognizes, “an agreement that the seller must pay the buyer’s cost of replacement power upon interruption (sometimes called liquidated damages) is not considered interruptible for economic purposes because of the economic penalty associated with such interruption.”  (Complaint at 7).  </w:delText>
        </w:r>
      </w:del>
      <w:del w:id="69" w:author="Harlan Murphy" w:date="2001-10-25T15:57:00Z">
        <w:r>
          <w:rPr/>
          <w:delText xml:space="preserve">As recognized by its name, this product is “firm,” and not an interruptible product.  [[ES, Harlan/Mike—check language on the interruptible product]].  By contrast, an interruptible product is typically specifically designated as interruptible for certain reasons (which typically would </w:delText>
        </w:r>
      </w:del>
      <w:del w:id="70" w:author="Harlan Murphy" w:date="2001-10-25T15:57:00Z">
        <w:r>
          <w:rPr>
            <w:u w:val="single"/>
          </w:rPr>
          <w:delText>not</w:delText>
        </w:r>
      </w:del>
      <w:del w:id="71" w:author="Harlan Murphy" w:date="2001-10-25T15:57:00Z">
        <w:r>
          <w:rPr/>
          <w:delText xml:space="preserve"> include economic reasons).  As ComEd appropriately recognizes, the Firm LD contract identifies the seller’s system, and is more reliable than the capacity payment contract discussed by Dynegy because the seller is obligated on a firm basis to provide the energy product from numerous generators.  This means that the product is not interruptible – the product will be delivered to the purchaser and the seller may be subject to paying damages for the purchaser’s cost of replacement and delivery of the product.  Moreover, such a separate capacity payment, over and above the requirement to sell “purchased power” (energy) does nothing to add to reliability or the “firmness” of the purchase power.  A capacity payment does not ensure that a generator will actually run.  The contract may or may not provide for a refund or decrease in the capacity payment if the generator cannot run.  Finally, the amount of the purchased energy is listed in the contract, thus satisfying the requirements of [[add case cite to </w:delText>
        </w:r>
      </w:del>
      <w:del w:id="72" w:author="Harlan Murphy" w:date="2001-10-25T15:57:00Z">
        <w:r>
          <w:rPr>
            <w:i/>
            <w:iCs/>
          </w:rPr>
          <w:delText>Duke</w:delText>
        </w:r>
      </w:del>
      <w:del w:id="73" w:author="Harlan Murphy" w:date="2001-10-25T15:57:00Z">
        <w:r>
          <w:rPr/>
          <w:delText>.]]</w:delText>
        </w:r>
      </w:del>
    </w:p>
    <w:p>
      <w:pPr>
        <w:pStyle w:val="BodyText"/>
        <w:spacing w:lineRule="auto" w:line="480"/>
        <w:ind w:firstLine="720" w:end="0"/>
        <w:rPr/>
      </w:pPr>
      <w:r>
        <w:rPr/>
        <w:t>Moreover, Dynegy has provided no facts to support its statement that the network resources designated by AES and CILCO cannot be used to meet the customer’s load under the Firm LD contracts.  [[Complaint at 8/10).  If there is a specific problem with one particular contract, the Commission should deal with that; however, ComEd’s valid practice should not be summarily changed for all customers.</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the financial obligation to a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There is no precedent requiring the purchased power to be limited to a contract that includes a separate capacity payment.</w:t>
      </w:r>
    </w:p>
    <w:p>
      <w:pPr>
        <w:pStyle w:val="BodyText"/>
        <w:spacing w:lineRule="auto" w:line="480"/>
        <w:ind w:firstLine="720" w:end="0"/>
        <w:rPr/>
      </w:pPr>
      <w:r>
        <w:rPr/>
        <w:t>Similarly, there is no requirement that the purchase obligation be for at least one year.  Complaint at 20.  The Commission rejected a similar request for establishment of minimum one-year contracts that impose obligations on a first-call basis.  Order No. 888, 75 FERC ¶ 61,080 at ________ (1996).</w:t>
      </w:r>
    </w:p>
    <w:p>
      <w:pPr>
        <w:pStyle w:val="BodyText"/>
        <w:spacing w:lineRule="auto" w:line="480"/>
        <w:ind w:firstLine="720" w:end="0"/>
        <w:rPr/>
      </w:pPr>
      <w:r>
        <w:rPr/>
        <w:t xml:space="preserve">Commission precedent cited by Dynegy simply does not support Dynegy's position.  Dynegy relies on </w:t>
      </w:r>
      <w:r>
        <w:rPr>
          <w:i/>
          <w:iCs/>
        </w:rPr>
        <w:t>WPPI</w:t>
      </w:r>
      <w:r>
        <w:rPr/>
        <w:t xml:space="preserve"> for FERC's explanation of the basic definition of Network Resources.  Complaint at 17.  The Commission explained that it adopted the definition so that transmission customers and transmission providers would have no incentive to designate network resources above their needs and, in so doing, tie up valuable transmission capacity.  83 FERC at 61,856.  The Commission in </w:t>
      </w:r>
      <w:r>
        <w:rPr>
          <w:i/>
          <w:iCs/>
        </w:rPr>
        <w:t>WPPI</w:t>
      </w:r>
      <w:r>
        <w:rPr/>
        <w:t xml:space="preserve"> concluded that the transmission customer had failed to designate a network resource because its designation was supported only by an option contract.  The option contract either required no payment unless the option is exercised, or required the payment of an option charge and additional charges should the option be exercised.  83 FERC at _____.  Moreover, as Dynegy admits, the Commission found that the WPS “Assured System Energy” contract to be designated as a network resource.  In any event, the facts of Dynegy's complaint are distinguishable.  A Firm LD contract, unlike an option contract, creates a both a payment obligation and a delivery obligation upon execution of the contract.  Thus it meets the requirement that a Network Resource be a commitment to purchase generation pursuant to an executed contract.</w:t>
      </w:r>
    </w:p>
    <w:p>
      <w:pPr>
        <w:pStyle w:val="BodyText"/>
        <w:spacing w:lineRule="auto" w:line="480"/>
        <w:ind w:firstLine="720" w:end="0"/>
        <w:rPr/>
      </w:pPr>
      <w:r>
        <w:rPr/>
        <w:t xml:space="preserve">Other cases cited by Dynegy also articulate the Commission's well-established policy restricting Network Resources to purchase obligations.  None of these cases involve a Firm LD contract.  For example, </w:t>
      </w:r>
      <w:r>
        <w:rPr>
          <w:i/>
          <w:iCs/>
        </w:rPr>
        <w:t>Morgan Stanley Capital Group v. Illinois Power Company</w:t>
      </w:r>
      <w:r>
        <w:rPr/>
        <w:t xml:space="preserve"> dealt with designation by Illinois Power as a Network Resource of 1) a contract that did not actually exist and another contract that had not yet been executed.  83 FERC ¶ 61,204 at p. 61,912.  </w:t>
      </w:r>
      <w:r>
        <w:rPr>
          <w:i/>
          <w:iCs/>
        </w:rPr>
        <w:t>Aquila Power Corporation v. Entergy Services, Inc.</w:t>
      </w:r>
      <w:r>
        <w:rPr/>
        <w:t xml:space="preserve"> involved a failure by Entergy to attempt to designate any Network Resource at all.  92 FERC ¶ 61,064 at p. 61,192.</w:t>
      </w:r>
    </w:p>
    <w:p>
      <w:pPr>
        <w:pStyle w:val="BodyText"/>
        <w:spacing w:lineRule="auto" w:line="480"/>
        <w:ind w:firstLine="720" w:end="0"/>
        <w:rPr/>
      </w:pPr>
      <w:r>
        <w:rPr/>
        <w:t>Moreover, while it is certainly fine if ComEd actually wanted to review the confirmation?? associated with each purchased power contract in order to determine that the contract actually exists, ComEd has made an appropriate decision to rely on the representations of its customers.  The case cited by Dynegy in support of its requested “police” requirement states “</w:t>
      </w:r>
      <w:r>
        <w:rPr>
          <w:u w:val="single"/>
        </w:rPr>
        <w:t>may</w:t>
      </w:r>
      <w:r>
        <w:rPr/>
        <w:t xml:space="preserve"> need to document” and actually applies to WP&amp;L’s requirement to “police” its merchant function, not all customers.  (Emphasis added.  WPL CITE.</w:t>
      </w:r>
    </w:p>
    <w:p>
      <w:pPr>
        <w:pStyle w:val="BodyText"/>
        <w:spacing w:lineRule="auto" w:line="480"/>
        <w:rPr/>
      </w:pPr>
      <w:r>
        <w:rPr>
          <w:b/>
          <w:bCs/>
        </w:rPr>
        <w:t xml:space="preserve">B. </w:t>
      </w:r>
      <w:r>
        <w:rPr>
          <w:b/>
          <w:bCs/>
          <w:u w:val="single"/>
        </w:rPr>
        <w:t>Capacity Payments to Dynegy Do Not Increase Reliability:</w:t>
      </w:r>
      <w:r>
        <w:rPr/>
        <w:t xml:space="preserve">  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[[Work on response, Dynegy’s argument seems to be that these Ks should be interruptible trans, so they will get cut a lot and increase ComEd’s requirement for reserves to provide imbalance.  Arguably, those reserves are “operating reserves”, not capacity type reserves anyway…]]  Whether the purchased power is entering ComEd’s system on a firm or interruptible transmission basis…ComEd’s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stating that it should have been paid $2,000,000 to $4,000,000 in generation capacity payments for such period.  Dynegy’s request would have the impact of increasing the costs to the ultimate consumers in Illinois without a demonstration that reliability was impacted in the least.  There is no reason to create a retroactive “capacity” requirement where non exists.</w:t>
      </w:r>
      <w:r>
        <w:rPr>
          <w:rStyle w:val="FootnoteCharacters"/>
          <w:rStyle w:val="FootnoteReference"/>
        </w:rPr>
        <w:footnoteReference w:id="3"/>
      </w:r>
    </w:p>
    <w:p>
      <w:pPr>
        <w:pStyle w:val="BodyText"/>
        <w:spacing w:lineRule="auto" w:line="480"/>
        <w:ind w:firstLine="720" w:end="0"/>
        <w:rPr/>
      </w:pPr>
      <w:r>
        <w:rPr/>
        <w:t>Add argument against Dynegy’s argument that by ComEd allowing CILCO and AES New Energy to use Firm LD products purchased from Dynegy, Dynegy is not at risk for “overselling of capacity or not carrying proper reserves for other capacity obligations.”.  Dynegy sold the Firm LD products to CILCO and New Energy.  It is Dynegy’s responsibility to not oversell its capacity or energy.</w:t>
      </w:r>
    </w:p>
    <w:p>
      <w:pPr>
        <w:pStyle w:val="BodyText"/>
        <w:spacing w:lineRule="auto" w:line="240"/>
        <w:jc w:val="center"/>
        <w:rPr>
          <w:b/>
          <w:bCs/>
        </w:rPr>
      </w:pPr>
      <w:r>
        <w:rPr>
          <w:b/>
          <w:bCs/>
        </w:rPr>
        <w:t>VI.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_________________________________</w:t>
        <w:tab/>
        <w:tab/>
        <w:tab/>
        <w:tab/>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t xml:space="preserve">                     </w:t>
      </w:r>
    </w:p>
    <w:p>
      <w:pPr>
        <w:pStyle w:val="Normal"/>
        <w:rPr/>
      </w:pPr>
      <w:r>
        <w:rPr/>
        <w:tab/>
        <w:tab/>
        <w:tab/>
        <w:tab/>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_________________________________</w:t>
      </w:r>
    </w:p>
    <w:p>
      <w:pPr>
        <w:pStyle w:val="Normal"/>
        <w:ind w:firstLine="720" w:start="720" w:end="0"/>
        <w:rPr/>
      </w:pPr>
      <w:r>
        <w:rPr/>
        <w:tab/>
        <w:tab/>
        <w:tab/>
        <w:tab/>
        <w:tab/>
        <w:t>Susan Scott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“It may be time for the Commission to consider uniform transmission rules and service for all uses of the grid so as to eliminate the differences between services that give rise to at least some of the issues raised in this case.”  Commission William L. Massey dissent, Entergy Services, Inc.  __ FERC ¶ _____ (2000).</w:t>
      </w:r>
    </w:p>
  </w:footnote>
  <w:footnote w:id="3">
    <w:p>
      <w:pPr>
        <w:pStyle w:val="Heading3"/>
        <w:ind w:hanging="0" w:start="0"/>
        <w:rPr>
          <w:b w:val="false"/>
          <w:bCs w:val="false"/>
          <w:i w:val="false"/>
          <w:i w:val="false"/>
          <w:iCs/>
        </w:rPr>
      </w:pPr>
      <w:r>
        <w:rPr>
          <w:rStyle w:val="FootnoteCharacters"/>
        </w:rPr>
        <w:footnoteRef/>
      </w:r>
      <w:r>
        <w:rPr/>
        <w:t xml:space="preserve"> </w:t>
      </w:r>
      <w:r>
        <w:rPr/>
        <w:tab/>
      </w:r>
      <w:r>
        <w:rPr>
          <w:b w:val="false"/>
          <w:bCs w:val="false"/>
          <w:i w:val="false"/>
          <w:iCs/>
          <w:sz w:val="20"/>
        </w:rPr>
        <w:t>“</w:t>
      </w:r>
      <w:r>
        <w:rPr>
          <w:b w:val="false"/>
          <w:bCs w:val="false"/>
          <w:i w:val="false"/>
          <w:iCs/>
          <w:sz w:val="20"/>
          <w:u w:val="single"/>
        </w:rPr>
        <w:t>ICAP Is Not a Real Product that Provides Real Services</w:t>
      </w:r>
      <w:r>
        <w:rPr>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Ruff, Attachment A; Enron Power Marketing, Inc.’s and Enron Energy Service, Inc.’s Comments on Ensuring adequate capacity; Docket No. EX01-1 (Ensuring Sufficient Capacity Reserves In Today’s Energy Markets).</w:t>
      </w:r>
    </w:p>
    <w:p>
      <w:pPr>
        <w:pStyle w:val="FootnoteText"/>
        <w:rPr>
          <w:b/>
          <w:bCs/>
          <w:i/>
          <w:i/>
          <w:iCs/>
        </w:rPr>
      </w:pPr>
      <w:r>
        <w:rPr>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2001-10-25T20:03:00Z</dcterms:created>
  <dc:creator>Susan Lindberg</dc:creator>
  <dc:description/>
  <dc:language>en-CA</dc:language>
  <cp:lastModifiedBy>Harlan Murphy</cp:lastModifiedBy>
  <cp:lastPrinted>2001-10-25T11:25:00Z</cp:lastPrinted>
  <dcterms:modified xsi:type="dcterms:W3CDTF">2001-10-25T20:03:00Z</dcterms:modified>
  <cp:revision>2</cp:revision>
  <dc:subject/>
  <dc:title>UNITED STATES OF AMERICA</dc:title>
</cp:coreProperties>
</file>