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1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1.xml" ContentType="application/vnd.openxmlformats-officedocument.wordprocessingml.footer+xml"/>
  <Override PartName="/word/fontTable.xml" ContentType="application/vnd.openxmlformats-officedocument.wordprocessingml.fontTable+xml"/>
  <Override PartName="/word/comments.xml" ContentType="application/vnd.openxmlformats-officedocument.wordprocessingml.comments+xml"/>
  <Override PartName="/word/footer5.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header1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media/image1.wmf" ContentType="image/x-wmf"/>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4"/>
        </w:rPr>
      </w:pPr>
      <w:r>
        <w:rPr>
          <w:rFonts w:cs="Arial" w:ascii="Arial" w:hAnsi="Arial"/>
          <w:b/>
          <w:sz w:val="24"/>
        </w:rPr>
        <w:t>CALIFORNIA POWER EXCHANGE</w:t>
      </w:r>
    </w:p>
    <w:p>
      <w:pPr>
        <w:pStyle w:val="Normal"/>
        <w:jc w:val="center"/>
        <w:rPr>
          <w:rFonts w:ascii="Arial" w:hAnsi="Arial" w:cs="Arial"/>
          <w:b/>
          <w:sz w:val="24"/>
        </w:rPr>
      </w:pPr>
      <w:r>
        <w:rPr>
          <w:rFonts w:cs="Arial" w:ascii="Arial" w:hAnsi="Arial"/>
          <w:b/>
          <w:sz w:val="24"/>
        </w:rPr>
        <w:t>DISCIPLINARY RULES PACKAGE</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u w:val="single"/>
        </w:rPr>
      </w:pPr>
      <w:r>
        <w:rPr>
          <w:rFonts w:cs="Arial" w:ascii="Arial" w:hAnsi="Arial"/>
          <w:b/>
          <w:sz w:val="24"/>
          <w:u w:val="single"/>
        </w:rPr>
      </w:r>
    </w:p>
    <w:p>
      <w:pPr>
        <w:pStyle w:val="Normal"/>
        <w:jc w:val="center"/>
        <w:rPr>
          <w:rFonts w:ascii="Arial" w:hAnsi="Arial" w:cs="Arial"/>
          <w:b/>
          <w:sz w:val="24"/>
          <w:u w:val="single"/>
        </w:rPr>
      </w:pPr>
      <w:r>
        <w:rPr>
          <w:rFonts w:cs="Arial" w:ascii="Arial" w:hAnsi="Arial"/>
          <w:b/>
          <w:sz w:val="24"/>
          <w:u w:val="single"/>
        </w:rPr>
        <w:t>CONTENTS</w:t>
      </w:r>
    </w:p>
    <w:p>
      <w:pPr>
        <w:pStyle w:val="Normal"/>
        <w:jc w:val="center"/>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sz w:val="24"/>
        </w:rPr>
      </w:pPr>
      <w:r>
        <w:rPr>
          <w:rFonts w:cs="Arial" w:ascii="Arial" w:hAnsi="Arial"/>
          <w:sz w:val="24"/>
        </w:rPr>
        <w:t>Click on link to go to desired document.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1.</w:t>
        <w:tab/>
      </w:r>
      <w:hyperlink w:anchor="Memo_to_Stakeholders">
        <w:r>
          <w:rPr>
            <w:rStyle w:val="Hyperlink"/>
            <w:rFonts w:cs="Arial" w:ascii="Arial" w:hAnsi="Arial"/>
            <w:sz w:val="24"/>
          </w:rPr>
          <w:t>Memo_to_Stakeholders</w:t>
        </w:r>
      </w:hyperlink>
    </w:p>
    <w:p>
      <w:pPr>
        <w:pStyle w:val="Normal"/>
        <w:rPr>
          <w:rFonts w:ascii="Arial" w:hAnsi="Arial" w:cs="Arial"/>
          <w:sz w:val="24"/>
        </w:rPr>
      </w:pPr>
      <w:r>
        <w:rPr>
          <w:rFonts w:cs="Arial" w:ascii="Arial" w:hAnsi="Arial"/>
          <w:sz w:val="24"/>
        </w:rPr>
      </w:r>
    </w:p>
    <w:p>
      <w:pPr>
        <w:pStyle w:val="Normal"/>
        <w:rPr/>
      </w:pPr>
      <w:r>
        <w:rPr>
          <w:rFonts w:cs="Arial" w:ascii="Arial" w:hAnsi="Arial"/>
          <w:sz w:val="24"/>
        </w:rPr>
        <w:t>2.</w:t>
        <w:tab/>
      </w:r>
      <w:hyperlink w:anchor="PX_Tariff_Schedule_5">
        <w:r>
          <w:rPr>
            <w:rStyle w:val="Hyperlink"/>
            <w:rFonts w:cs="Arial" w:ascii="Arial" w:hAnsi="Arial"/>
            <w:sz w:val="24"/>
          </w:rPr>
          <w:t>PX_Tariff_Schedule_5</w:t>
        </w:r>
      </w:hyperlink>
      <w:r>
        <w:rPr>
          <w:rFonts w:cs="Arial" w:ascii="Arial" w:hAnsi="Arial"/>
          <w:sz w:val="24"/>
        </w:rPr>
        <w:t>- Market Monitoring Rules – Sections 9 and 10</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3.</w:t>
        <w:tab/>
      </w:r>
      <w:hyperlink w:anchor="Time_Line_Disciplinary_Procedures">
        <w:r>
          <w:rPr>
            <w:rStyle w:val="Hyperlink"/>
            <w:rFonts w:cs="Arial" w:ascii="Arial" w:hAnsi="Arial"/>
            <w:sz w:val="24"/>
          </w:rPr>
          <w:t>Time_Line_Disciplinary_Procedures</w:t>
        </w:r>
      </w:hyperlink>
    </w:p>
    <w:p>
      <w:pPr>
        <w:pStyle w:val="Normal"/>
        <w:rPr>
          <w:rFonts w:ascii="Arial" w:hAnsi="Arial" w:cs="Arial"/>
          <w:sz w:val="24"/>
        </w:rPr>
      </w:pPr>
      <w:r>
        <w:rPr>
          <w:rFonts w:cs="Arial" w:ascii="Arial" w:hAnsi="Arial"/>
          <w:sz w:val="24"/>
        </w:rPr>
      </w:r>
    </w:p>
    <w:p>
      <w:pPr>
        <w:pStyle w:val="Normal"/>
        <w:ind w:hanging="720" w:start="720" w:end="0"/>
        <w:rPr/>
      </w:pPr>
      <w:r>
        <w:rPr>
          <w:rFonts w:cs="Arial" w:ascii="Arial" w:hAnsi="Arial"/>
          <w:sz w:val="24"/>
        </w:rPr>
        <w:t>4.</w:t>
        <w:tab/>
      </w:r>
      <w:hyperlink w:anchor="PX_Tariff_Schedule_5">
        <w:r>
          <w:rPr>
            <w:rStyle w:val="Hyperlink"/>
            <w:rFonts w:cs="Arial" w:ascii="Arial" w:hAnsi="Arial"/>
            <w:sz w:val="24"/>
          </w:rPr>
          <w:t>PX_Tariff_Schedule_5</w:t>
        </w:r>
      </w:hyperlink>
      <w:r>
        <w:rPr>
          <w:rFonts w:cs="Arial" w:ascii="Arial" w:hAnsi="Arial"/>
          <w:sz w:val="24"/>
        </w:rPr>
        <w:t xml:space="preserve"> – Market Monitoring Rules – Sections 1-8</w:t>
      </w:r>
    </w:p>
    <w:p>
      <w:pPr>
        <w:pStyle w:val="Normal"/>
        <w:rPr>
          <w:rFonts w:ascii="Arial" w:hAnsi="Arial" w:cs="Arial"/>
          <w:sz w:val="24"/>
        </w:rPr>
      </w:pPr>
      <w:r>
        <w:rPr>
          <w:rFonts w:cs="Arial" w:ascii="Arial" w:hAnsi="Arial"/>
          <w:sz w:val="24"/>
        </w:rPr>
      </w:r>
    </w:p>
    <w:p>
      <w:pPr>
        <w:pStyle w:val="Normal"/>
        <w:rPr/>
      </w:pPr>
      <w:r>
        <w:rPr>
          <w:rFonts w:cs="Arial" w:ascii="Arial" w:hAnsi="Arial"/>
          <w:sz w:val="24"/>
        </w:rPr>
        <w:t>5.</w:t>
        <w:tab/>
      </w:r>
      <w:hyperlink w:anchor="PX_Tariff_Schedule_11">
        <w:r>
          <w:rPr>
            <w:rStyle w:val="Hyperlink"/>
            <w:rFonts w:cs="Arial" w:ascii="Arial" w:hAnsi="Arial"/>
            <w:sz w:val="24"/>
          </w:rPr>
          <w:t>PX_Tariff_Schedule_11</w:t>
        </w:r>
      </w:hyperlink>
      <w:r>
        <w:rPr>
          <w:rFonts w:cs="Arial" w:ascii="Arial" w:hAnsi="Arial"/>
          <w:sz w:val="24"/>
        </w:rPr>
        <w:t xml:space="preserve"> – Code of Conduct</w:t>
      </w:r>
    </w:p>
    <w:p>
      <w:pPr>
        <w:pStyle w:val="Normal"/>
        <w:rPr>
          <w:rFonts w:ascii="Arial" w:hAnsi="Arial" w:cs="Arial"/>
          <w:sz w:val="24"/>
        </w:rPr>
      </w:pPr>
      <w:r>
        <w:rPr>
          <w:rFonts w:cs="Arial" w:ascii="Arial" w:hAnsi="Arial"/>
          <w:sz w:val="24"/>
        </w:rPr>
      </w:r>
    </w:p>
    <w:p>
      <w:pPr>
        <w:pStyle w:val="Normal"/>
        <w:rPr/>
      </w:pPr>
      <w:r>
        <w:rPr>
          <w:rFonts w:cs="Arial" w:ascii="Arial" w:hAnsi="Arial"/>
          <w:sz w:val="24"/>
        </w:rPr>
        <w:t>6.</w:t>
        <w:tab/>
      </w:r>
      <w:hyperlink w:anchor="PX_Tariff_Schedule_12">
        <w:r>
          <w:rPr>
            <w:rStyle w:val="Hyperlink"/>
            <w:rFonts w:cs="Arial" w:ascii="Arial" w:hAnsi="Arial"/>
            <w:sz w:val="24"/>
          </w:rPr>
          <w:t>PX_Tariff_Schedule_12</w:t>
        </w:r>
      </w:hyperlink>
      <w:r>
        <w:rPr>
          <w:rFonts w:cs="Arial" w:ascii="Arial" w:hAnsi="Arial"/>
          <w:sz w:val="24"/>
        </w:rPr>
        <w:t xml:space="preserve"> - Sanctions and Penalties</w:t>
      </w:r>
    </w:p>
    <w:p>
      <w:pPr>
        <w:pStyle w:val="Normal"/>
        <w:rPr>
          <w:rFonts w:ascii="Arial" w:hAnsi="Arial" w:cs="Arial"/>
          <w:sz w:val="24"/>
        </w:rPr>
      </w:pPr>
      <w:r>
        <w:rPr>
          <w:rFonts w:cs="Arial" w:ascii="Arial" w:hAnsi="Arial"/>
          <w:sz w:val="24"/>
        </w:rPr>
      </w:r>
    </w:p>
    <w:p>
      <w:pPr>
        <w:pStyle w:val="Normal"/>
        <w:rPr/>
      </w:pPr>
      <w:r>
        <w:rPr>
          <w:rFonts w:cs="Arial" w:ascii="Arial" w:hAnsi="Arial"/>
          <w:sz w:val="24"/>
        </w:rPr>
        <w:t>7.</w:t>
        <w:tab/>
      </w:r>
      <w:hyperlink w:anchor="Memo_re_Proposed_Sanctions">
        <w:r>
          <w:rPr>
            <w:rStyle w:val="Hyperlink"/>
            <w:rFonts w:cs="Arial" w:ascii="Arial" w:hAnsi="Arial"/>
            <w:sz w:val="24"/>
          </w:rPr>
          <w:t>Memo_re_Proposed_Sanctions</w:t>
        </w:r>
      </w:hyperlink>
      <w:r>
        <w:rPr>
          <w:rFonts w:cs="Arial" w:ascii="Arial" w:hAnsi="Arial"/>
          <w:sz w:val="24"/>
        </w:rPr>
        <w:t xml:space="preserve"> and Penalties for Violations of CalPX Rules</w:t>
      </w:r>
    </w:p>
    <w:p>
      <w:pPr>
        <w:pStyle w:val="Normal"/>
        <w:rPr>
          <w:rFonts w:ascii="Arial" w:hAnsi="Arial" w:cs="Arial"/>
          <w:sz w:val="24"/>
        </w:rPr>
      </w:pPr>
      <w:r>
        <w:rPr>
          <w:rFonts w:cs="Arial" w:ascii="Arial" w:hAnsi="Arial"/>
          <w:sz w:val="24"/>
        </w:rPr>
      </w:r>
    </w:p>
    <w:p>
      <w:pPr>
        <w:pStyle w:val="Normal"/>
        <w:rPr/>
      </w:pPr>
      <w:r>
        <w:rPr>
          <w:rFonts w:cs="Arial" w:ascii="Arial" w:hAnsi="Arial"/>
          <w:sz w:val="24"/>
        </w:rPr>
        <w:t>8.</w:t>
        <w:tab/>
      </w:r>
      <w:hyperlink w:anchor="Revisions_to_Tariff">
        <w:r>
          <w:rPr>
            <w:rStyle w:val="Hyperlink"/>
            <w:rFonts w:cs="Arial" w:ascii="Arial" w:hAnsi="Arial"/>
            <w:sz w:val="24"/>
          </w:rPr>
          <w:t>Revisions_to_Tariff</w:t>
        </w:r>
      </w:hyperlink>
      <w:r>
        <w:rPr>
          <w:rFonts w:cs="Arial" w:ascii="Arial" w:hAnsi="Arial"/>
          <w:sz w:val="24"/>
        </w:rPr>
        <w:t xml:space="preserve"> Relating to Confidentiality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sectPr>
          <w:headerReference w:type="default" r:id="rId2"/>
          <w:headerReference w:type="first" r:id="rId3"/>
          <w:type w:val="nextPage"/>
          <w:pgSz w:w="12240" w:h="15840"/>
          <w:pgMar w:left="1584" w:right="1584" w:gutter="0" w:header="720" w:top="2304" w:footer="0" w:bottom="1440"/>
          <w:pgNumType w:fmt="decimal"/>
          <w:formProt w:val="false"/>
          <w:titlePg/>
          <w:textDirection w:val="lrTb"/>
          <w:docGrid w:type="default" w:linePitch="360" w:charSpace="0"/>
        </w:sectPr>
        <w:pStyle w:val="Normal"/>
        <w:rPr>
          <w:rFonts w:ascii="Arial" w:hAnsi="Arial" w:cs="Arial"/>
          <w:sz w:val="24"/>
        </w:rPr>
      </w:pPr>
      <w:r>
        <w:rPr>
          <w:rFonts w:cs="Arial" w:ascii="Arial" w:hAnsi="Arial"/>
          <w:sz w:val="24"/>
        </w:rPr>
      </w:r>
    </w:p>
    <w:p>
      <w:pPr>
        <w:pStyle w:val="Heading2"/>
        <w:ind w:hanging="0" w:start="0"/>
        <w:jc w:val="center"/>
        <w:rPr>
          <w:rFonts w:ascii="Arial" w:hAnsi="Arial" w:cs="Arial"/>
          <w:b/>
        </w:rPr>
      </w:pPr>
      <w:r>
        <w:rPr>
          <w:rFonts w:cs="Arial" w:ascii="Arial" w:hAnsi="Arial"/>
          <w:b/>
        </w:rPr>
        <w:t>California Power Exchange</w:t>
      </w:r>
    </w:p>
    <w:p>
      <w:pPr>
        <w:pStyle w:val="Normal"/>
        <w:jc w:val="center"/>
        <w:rPr>
          <w:rFonts w:ascii="Arial" w:hAnsi="Arial" w:cs="Arial"/>
          <w:b/>
          <w:sz w:val="24"/>
        </w:rPr>
      </w:pPr>
      <w:r>
        <w:rPr>
          <w:rFonts w:cs="Arial" w:ascii="Arial" w:hAnsi="Arial"/>
          <w:b/>
          <w:sz w:val="24"/>
        </w:rPr>
        <w:t>200 South Los Robles Avenue</w:t>
      </w:r>
    </w:p>
    <w:p>
      <w:pPr>
        <w:pStyle w:val="Normal"/>
        <w:jc w:val="center"/>
        <w:rPr>
          <w:rFonts w:ascii="Arial" w:hAnsi="Arial" w:cs="Arial"/>
          <w:b/>
          <w:sz w:val="24"/>
        </w:rPr>
      </w:pPr>
      <w:r>
        <w:rPr>
          <w:rFonts w:cs="Arial" w:ascii="Arial" w:hAnsi="Arial"/>
          <w:b/>
          <w:sz w:val="24"/>
        </w:rPr>
        <w:t>Suite 400</w:t>
      </w:r>
    </w:p>
    <w:p>
      <w:pPr>
        <w:pStyle w:val="Normal"/>
        <w:jc w:val="center"/>
        <w:rPr>
          <w:rFonts w:ascii="Arial" w:hAnsi="Arial" w:cs="Arial"/>
          <w:b/>
          <w:sz w:val="24"/>
        </w:rPr>
      </w:pPr>
      <w:r>
        <w:rPr>
          <w:rFonts w:cs="Arial" w:ascii="Arial" w:hAnsi="Arial"/>
          <w:b/>
          <w:sz w:val="24"/>
        </w:rPr>
        <w:t>Pasadena, California</w:t>
      </w:r>
    </w:p>
    <w:p>
      <w:pPr>
        <w:pStyle w:val="Normal"/>
        <w:rPr/>
      </w:pPr>
      <w:r>
        <w:rPr/>
      </w:r>
    </w:p>
    <w:p>
      <w:pPr>
        <w:pStyle w:val="Normal"/>
        <w:rPr/>
      </w:pPr>
      <w:r>
        <w:rPr/>
      </w:r>
    </w:p>
    <w:p>
      <w:pPr>
        <w:pStyle w:val="Normal"/>
        <w:rPr/>
      </w:pPr>
      <w:r>
        <w:rPr/>
      </w:r>
    </w:p>
    <w:p>
      <w:pPr>
        <w:pStyle w:val="Heading3"/>
        <w:ind w:hanging="0" w:start="0"/>
        <w:rPr/>
      </w:pPr>
      <w:bookmarkStart w:id="0" w:name="Memo_to_Stakeholders"/>
      <w:bookmarkEnd w:id="0"/>
      <w:r>
        <w:rPr/>
        <w:t>To:</w:t>
        <w:tab/>
        <w:tab/>
        <w:t>All C</w:t>
      </w:r>
      <w:bookmarkStart w:id="1" w:name="SoftSolutions_Document_Identifier"/>
      <w:bookmarkEnd w:id="1"/>
      <w:r>
        <w:rPr/>
        <w:t>alPX Participants and Interested Persons</w:t>
      </w:r>
    </w:p>
    <w:p>
      <w:pPr>
        <w:pStyle w:val="Normal"/>
        <w:rPr>
          <w:b/>
          <w:sz w:val="24"/>
        </w:rPr>
      </w:pPr>
      <w:r>
        <w:rPr>
          <w:b/>
          <w:sz w:val="24"/>
        </w:rPr>
      </w:r>
    </w:p>
    <w:p>
      <w:pPr>
        <w:pStyle w:val="Normal"/>
        <w:rPr>
          <w:b/>
          <w:sz w:val="24"/>
        </w:rPr>
      </w:pPr>
      <w:r>
        <w:rPr>
          <w:b/>
          <w:sz w:val="24"/>
        </w:rPr>
        <w:t>From:</w:t>
        <w:tab/>
        <w:tab/>
        <w:t>George Sladoje</w:t>
        <w:tab/>
      </w:r>
    </w:p>
    <w:p>
      <w:pPr>
        <w:pStyle w:val="Normal"/>
        <w:ind w:hanging="720" w:start="720" w:end="0"/>
        <w:rPr>
          <w:b/>
          <w:sz w:val="24"/>
        </w:rPr>
      </w:pPr>
      <w:r>
        <w:rPr>
          <w:b/>
          <w:sz w:val="24"/>
        </w:rPr>
      </w:r>
    </w:p>
    <w:p>
      <w:pPr>
        <w:pStyle w:val="Normal"/>
        <w:ind w:hanging="1440" w:start="1440" w:end="0"/>
        <w:rPr>
          <w:b/>
          <w:sz w:val="24"/>
        </w:rPr>
      </w:pPr>
      <w:r>
        <w:rPr>
          <w:b/>
          <w:sz w:val="24"/>
        </w:rPr>
        <w:t>Re:</w:t>
        <w:tab/>
        <w:t>Proposed new rules and amendments to existing rules relating to disciplinary procedures</w:t>
      </w:r>
    </w:p>
    <w:p>
      <w:pPr>
        <w:pStyle w:val="Normal"/>
        <w:rPr>
          <w:b/>
          <w:sz w:val="24"/>
        </w:rPr>
      </w:pPr>
      <w:r>
        <w:rPr>
          <w:b/>
          <w:sz w:val="24"/>
        </w:rPr>
      </w:r>
    </w:p>
    <w:p>
      <w:pPr>
        <w:pStyle w:val="Normal"/>
        <w:pBdr>
          <w:bottom w:val="single" w:sz="6" w:space="1" w:color="000000"/>
        </w:pBdr>
        <w:rPr>
          <w:b/>
          <w:sz w:val="24"/>
        </w:rPr>
      </w:pPr>
      <w:r>
        <w:rPr>
          <w:b/>
          <w:sz w:val="24"/>
        </w:rPr>
        <w:t>Date:</w:t>
        <w:tab/>
        <w:tab/>
        <w:t>November 3, 2000</w:t>
      </w:r>
    </w:p>
    <w:p>
      <w:pPr>
        <w:pStyle w:val="Normal"/>
        <w:pBdr>
          <w:bottom w:val="single" w:sz="6" w:space="1" w:color="000000"/>
        </w:pBdr>
        <w:rPr>
          <w:b/>
          <w:sz w:val="24"/>
        </w:rPr>
      </w:pPr>
      <w:r>
        <w:rPr>
          <w:b/>
          <w:sz w:val="24"/>
        </w:rPr>
      </w:r>
    </w:p>
    <w:p>
      <w:pPr>
        <w:pStyle w:val="Normal"/>
        <w:rPr>
          <w:b/>
          <w:sz w:val="24"/>
        </w:rPr>
      </w:pPr>
      <w:r>
        <w:rPr>
          <w:b/>
          <w:sz w:val="24"/>
        </w:rPr>
      </w:r>
    </w:p>
    <w:p>
      <w:pPr>
        <w:pStyle w:val="BodyText"/>
        <w:spacing w:before="0" w:after="120"/>
        <w:jc w:val="both"/>
        <w:rPr/>
      </w:pPr>
      <w:r>
        <w:rPr/>
        <w:t>The Compliance Unit’s surveillance and enforcement activities over the past 16 months have brought to light many deficiencies in the CalPX’s disciplinary rules.  Among these are deficiencies that caused CalPX Participants (“Participants”) to question the fairness of the disciplinary procedures, that resulted in unnecessary delays in the handling of investigations and that contributed to a significant increase in the costs associated with operating the CalPX disciplinary program.  Change was clearly needed.  Therefore, I directed the Compliance staff to undertake a redrafting of the Tariff sections and Schedules (the “CalPX Rules”) relating to investigations and disciplinary matters.</w:t>
      </w:r>
    </w:p>
    <w:p>
      <w:pPr>
        <w:pStyle w:val="BodyText"/>
        <w:spacing w:before="0" w:after="240"/>
        <w:jc w:val="both"/>
        <w:rPr/>
      </w:pPr>
      <w:r>
        <w:rPr/>
        <w:t xml:space="preserve">Enclosed for your consideration is a draft of the rules package prepared by the staff and reviewed by the Audit Committee and other interested members of the Governing Board.  Comments should be sent by email to Gene Waas, Manager of Regulatory Affairs at the CalPX (email: glwaas@calpx.com) by December 3, 2000.  During this comment period, senior members of the Compliance Unit will hold public meetings where Participants and other interested persons may offer comments and ask questions. In addition, you are welcome to call Karl Marlantes, Acting Director of Investigations, directly at (626) 537-3385 (email: </w:t>
      </w:r>
      <w:hyperlink r:id="rId4">
        <w:r>
          <w:rPr>
            <w:rStyle w:val="Hyperlink"/>
          </w:rPr>
          <w:t>kamarlantes@calpx.com</w:t>
        </w:r>
      </w:hyperlink>
      <w:r>
        <w:rPr/>
        <w:t xml:space="preserve">) or to communicate with Seth Wilson, Director of Economic Analysis, at telephone: (626) 537-3310 (email: </w:t>
      </w:r>
      <w:hyperlink r:id="rId5">
        <w:r>
          <w:rPr>
            <w:rStyle w:val="Hyperlink"/>
          </w:rPr>
          <w:t>swilson@calpx.com</w:t>
        </w:r>
      </w:hyperlink>
      <w:r>
        <w:rPr/>
        <w:t xml:space="preserve">) or our outside counsel, Pat Gillman, at telephone: (312) 258-5537 (email: </w:t>
      </w:r>
      <w:hyperlink r:id="rId6">
        <w:r>
          <w:rPr>
            <w:rStyle w:val="Hyperlink"/>
          </w:rPr>
          <w:t>pgillman@schiffhardin.com</w:t>
        </w:r>
      </w:hyperlink>
      <w:r>
        <w:rPr/>
        <w:t xml:space="preserve">.)  </w:t>
      </w:r>
    </w:p>
    <w:p>
      <w:pPr>
        <w:pStyle w:val="BodyText"/>
        <w:spacing w:before="0" w:after="240"/>
        <w:jc w:val="both"/>
        <w:rPr/>
      </w:pPr>
      <w:r>
        <w:rPr/>
        <w:t>Once the comment period has ended, the staff will make appropriate revisions to the draft and submit the Rules package to the CalPX Governing Board for its approval.  The last step is filing the package of rules with the FERC for its approval.</w:t>
      </w:r>
    </w:p>
    <w:p>
      <w:pPr>
        <w:pStyle w:val="Heading1"/>
        <w:spacing w:before="0" w:after="120"/>
        <w:ind w:hanging="0" w:start="0"/>
        <w:jc w:val="both"/>
        <w:rPr>
          <w:sz w:val="24"/>
        </w:rPr>
      </w:pPr>
      <w:r>
        <w:rPr>
          <w:sz w:val="24"/>
        </w:rPr>
        <w:t>A description of the different parts of the rules package</w:t>
      </w:r>
    </w:p>
    <w:p>
      <w:pPr>
        <w:pStyle w:val="Normal"/>
        <w:spacing w:before="0" w:after="120"/>
        <w:jc w:val="both"/>
        <w:rPr>
          <w:sz w:val="24"/>
        </w:rPr>
      </w:pPr>
      <w:r>
        <w:rPr>
          <w:sz w:val="24"/>
        </w:rPr>
        <w:t>The enclosed rules package consists of the following:</w:t>
      </w:r>
    </w:p>
    <w:p>
      <w:pPr>
        <w:pStyle w:val="Normal"/>
        <w:numPr>
          <w:ilvl w:val="0"/>
          <w:numId w:val="8"/>
        </w:numPr>
        <w:tabs>
          <w:tab w:val="clear" w:pos="720"/>
          <w:tab w:val="left" w:pos="540" w:leader="none"/>
        </w:tabs>
        <w:spacing w:before="0" w:after="120"/>
        <w:ind w:hanging="540" w:start="540" w:end="0"/>
        <w:jc w:val="both"/>
        <w:rPr>
          <w:sz w:val="24"/>
        </w:rPr>
      </w:pPr>
      <w:r>
        <w:rPr>
          <w:sz w:val="24"/>
        </w:rPr>
        <w:t>A new section (Section 10 of Tariff Schedule 5, “Market Monitoring Rules”) that provides a detailed set of rules for conducting the disciplinary process.  A summary of this process is presented below under the heading, “A summary of the rules;”</w:t>
      </w:r>
    </w:p>
    <w:p>
      <w:pPr>
        <w:pStyle w:val="Normal"/>
        <w:numPr>
          <w:ilvl w:val="0"/>
          <w:numId w:val="8"/>
        </w:numPr>
        <w:tabs>
          <w:tab w:val="clear" w:pos="720"/>
          <w:tab w:val="left" w:pos="540" w:leader="none"/>
        </w:tabs>
        <w:spacing w:before="0" w:after="120"/>
        <w:ind w:hanging="540" w:start="540" w:end="0"/>
        <w:jc w:val="both"/>
        <w:rPr>
          <w:sz w:val="24"/>
        </w:rPr>
      </w:pPr>
      <w:r>
        <w:rPr>
          <w:sz w:val="24"/>
        </w:rPr>
        <w:t>Revisions to other sections of Tariff Schedule 5, conforming them to new Section 10 and making certain other non-substantive changes;</w:t>
      </w:r>
    </w:p>
    <w:p>
      <w:pPr>
        <w:pStyle w:val="Normal"/>
        <w:numPr>
          <w:ilvl w:val="0"/>
          <w:numId w:val="8"/>
        </w:numPr>
        <w:tabs>
          <w:tab w:val="clear" w:pos="720"/>
          <w:tab w:val="left" w:pos="540" w:leader="none"/>
        </w:tabs>
        <w:spacing w:before="0" w:after="120"/>
        <w:ind w:hanging="540" w:start="540" w:end="0"/>
        <w:jc w:val="both"/>
        <w:rPr>
          <w:sz w:val="24"/>
        </w:rPr>
      </w:pPr>
      <w:r>
        <w:rPr>
          <w:sz w:val="24"/>
        </w:rPr>
        <w:t>A new section (Section 9 of Tariff Schedule 5) creating a Business Conduct Committee (“BCC”) and a Hearing Committee and defining their activities;</w:t>
      </w:r>
    </w:p>
    <w:p>
      <w:pPr>
        <w:pStyle w:val="Normal"/>
        <w:numPr>
          <w:ilvl w:val="0"/>
          <w:numId w:val="8"/>
        </w:numPr>
        <w:tabs>
          <w:tab w:val="clear" w:pos="720"/>
          <w:tab w:val="left" w:pos="540" w:leader="none"/>
        </w:tabs>
        <w:spacing w:before="0" w:after="240"/>
        <w:ind w:hanging="540" w:start="540" w:end="0"/>
        <w:jc w:val="both"/>
        <w:rPr>
          <w:sz w:val="24"/>
        </w:rPr>
      </w:pPr>
      <w:r>
        <w:rPr>
          <w:sz w:val="24"/>
        </w:rPr>
        <w:t xml:space="preserve">A new Schedule 11 that contains the Code of Conduct; </w:t>
      </w:r>
    </w:p>
    <w:p>
      <w:pPr>
        <w:pStyle w:val="Normal"/>
        <w:numPr>
          <w:ilvl w:val="0"/>
          <w:numId w:val="8"/>
        </w:numPr>
        <w:tabs>
          <w:tab w:val="clear" w:pos="720"/>
          <w:tab w:val="left" w:pos="540" w:leader="none"/>
        </w:tabs>
        <w:spacing w:before="0" w:after="240"/>
        <w:ind w:hanging="540" w:start="540" w:end="0"/>
        <w:jc w:val="both"/>
        <w:rPr>
          <w:sz w:val="24"/>
        </w:rPr>
      </w:pPr>
      <w:r>
        <w:rPr>
          <w:sz w:val="24"/>
        </w:rPr>
        <w:t>A new Schedule 12 that sets forth the range of sanctions and penalties that may be imposed for violations of CalPX Rules and lists the factors the Hearing Committee should consider in determining the appropriate combination of sanctions;</w:t>
      </w:r>
    </w:p>
    <w:p>
      <w:pPr>
        <w:pStyle w:val="Normal"/>
        <w:numPr>
          <w:ilvl w:val="0"/>
          <w:numId w:val="8"/>
        </w:numPr>
        <w:tabs>
          <w:tab w:val="clear" w:pos="720"/>
          <w:tab w:val="left" w:pos="540" w:leader="none"/>
        </w:tabs>
        <w:spacing w:before="0" w:after="240"/>
        <w:ind w:hanging="540" w:start="540" w:end="0"/>
        <w:jc w:val="both"/>
        <w:rPr>
          <w:sz w:val="24"/>
        </w:rPr>
      </w:pPr>
      <w:r>
        <w:rPr>
          <w:sz w:val="24"/>
        </w:rPr>
        <w:t>The policy paper explaining how the proposed sanctions and penalties were chosen; and</w:t>
      </w:r>
    </w:p>
    <w:p>
      <w:pPr>
        <w:pStyle w:val="Normal"/>
        <w:numPr>
          <w:ilvl w:val="0"/>
          <w:numId w:val="8"/>
        </w:numPr>
        <w:tabs>
          <w:tab w:val="clear" w:pos="720"/>
          <w:tab w:val="left" w:pos="540" w:leader="none"/>
        </w:tabs>
        <w:spacing w:before="0" w:after="240"/>
        <w:ind w:hanging="540" w:start="540" w:end="0"/>
        <w:jc w:val="both"/>
        <w:rPr>
          <w:sz w:val="24"/>
        </w:rPr>
      </w:pPr>
      <w:r>
        <w:rPr>
          <w:sz w:val="24"/>
        </w:rPr>
        <w:t>Revisions to existing CalPX Rules that address issues of confidentiality.</w:t>
      </w:r>
    </w:p>
    <w:p>
      <w:pPr>
        <w:pStyle w:val="Heading1"/>
        <w:spacing w:before="0" w:after="120"/>
        <w:ind w:hanging="0" w:start="0"/>
        <w:jc w:val="both"/>
        <w:rPr>
          <w:sz w:val="24"/>
        </w:rPr>
      </w:pPr>
      <w:r>
        <w:rPr>
          <w:sz w:val="24"/>
        </w:rPr>
        <w:t>Reasons for the new rules and rule changes</w:t>
      </w:r>
    </w:p>
    <w:p>
      <w:pPr>
        <w:pStyle w:val="Normal"/>
        <w:spacing w:before="0" w:after="120"/>
        <w:jc w:val="both"/>
        <w:rPr/>
      </w:pPr>
      <w:r>
        <w:rPr>
          <w:b/>
          <w:i/>
          <w:sz w:val="24"/>
        </w:rPr>
        <w:tab/>
      </w:r>
      <w:r>
        <w:rPr>
          <w:sz w:val="24"/>
        </w:rPr>
        <w:t>The new rules and revisions respond to several critical deficiencies in the existing CalPX Rules:</w:t>
      </w:r>
    </w:p>
    <w:p>
      <w:pPr>
        <w:pStyle w:val="Normal"/>
        <w:jc w:val="both"/>
        <w:rPr>
          <w:sz w:val="24"/>
        </w:rPr>
      </w:pPr>
      <w:r>
        <w:rPr>
          <w:sz w:val="24"/>
        </w:rPr>
      </w:r>
    </w:p>
    <w:p>
      <w:pPr>
        <w:pStyle w:val="Normal"/>
        <w:numPr>
          <w:ilvl w:val="0"/>
          <w:numId w:val="4"/>
        </w:numPr>
        <w:tabs>
          <w:tab w:val="clear" w:pos="720"/>
        </w:tabs>
        <w:spacing w:before="0" w:after="120"/>
        <w:jc w:val="both"/>
        <w:rPr>
          <w:sz w:val="24"/>
        </w:rPr>
      </w:pPr>
      <w:r>
        <w:rPr>
          <w:sz w:val="24"/>
        </w:rPr>
        <w:t xml:space="preserve">The current lack of specifics on conducting investigations and disciplinary proceedings in a manner that protects the rights of Participants which are under investigation. </w:t>
      </w:r>
    </w:p>
    <w:p>
      <w:pPr>
        <w:pStyle w:val="BodyTextIndent"/>
        <w:jc w:val="both"/>
        <w:rPr/>
      </w:pPr>
      <w:r>
        <w:rPr/>
        <w:t xml:space="preserve">As now written, the CalPX Rules fail to answer a number of questions that ordinarily arise in the course of an investigation and related disciplinary proceeding.  For example, the rules do not define when the results of an investigation warrant referral to a higher authority.  They do not require a written report of the Compliance Unit’s findings nor do they explain what information the Compliance Report must contain.  Also, they do not detail what information must be shared with the subject of the investigation.  </w:t>
      </w:r>
    </w:p>
    <w:p>
      <w:pPr>
        <w:pStyle w:val="Normal"/>
        <w:spacing w:before="0" w:after="120"/>
        <w:ind w:start="720" w:end="0"/>
        <w:jc w:val="both"/>
        <w:rPr>
          <w:sz w:val="24"/>
        </w:rPr>
      </w:pPr>
      <w:r>
        <w:rPr>
          <w:sz w:val="24"/>
        </w:rPr>
        <w:t>The possibility of settlement is not discussed anywhere in the CalPX Rules nor is there clarification on who must approve the terms of a settlement.  The rules do not set forth the standards for deciding when to issue charges (that is, a statement that there is reason to believe that a Participant has violated a particular exchange rule and that a proceeding to determine culpability is needed.)  If the alleged violator of rules requests the opportunity to present its position to the person deciding the matter, there are no rules describing how the hearing is to be conducted.  Further, details on the process for appeal are limited.</w:t>
      </w:r>
    </w:p>
    <w:p>
      <w:pPr>
        <w:pStyle w:val="BodyText"/>
        <w:numPr>
          <w:ilvl w:val="0"/>
          <w:numId w:val="4"/>
        </w:numPr>
        <w:spacing w:before="0" w:after="120"/>
        <w:jc w:val="both"/>
        <w:rPr/>
      </w:pPr>
      <w:r>
        <w:rPr/>
        <w:t>The conflicting roles of the CalPX Chief Executive Officer (the “CEO”) who is both the exchange’s chief administrative officer and the party determining whether CalPX Rules have been violated.</w:t>
      </w:r>
    </w:p>
    <w:p>
      <w:pPr>
        <w:pStyle w:val="BodyText"/>
        <w:spacing w:before="0" w:after="120"/>
        <w:ind w:start="720" w:end="0"/>
        <w:jc w:val="both"/>
        <w:rPr/>
      </w:pPr>
      <w:r>
        <w:rPr/>
        <w:t>Under current CalPX Rules, the CEO decides whether a Participant has breached CalPX Rules based on evidence compiled by his staff.  This obligation proved unnecessarily arduous when certain Participants, then in the midst of disciplinary proceedings, suggested that I had shown favoritism toward the staff’s position.  After considerable discussion with my staff and a thorough review of how other exchanges handle this problem, I have become convinced that a Hearing Committee, made up of independent persons and Participants, offers the best solution to this problem.</w:t>
      </w:r>
    </w:p>
    <w:p>
      <w:pPr>
        <w:pStyle w:val="BodyText"/>
        <w:numPr>
          <w:ilvl w:val="0"/>
          <w:numId w:val="4"/>
        </w:numPr>
        <w:spacing w:before="0" w:after="120"/>
        <w:jc w:val="both"/>
        <w:rPr/>
      </w:pPr>
      <w:r>
        <w:rPr/>
        <w:t xml:space="preserve">The absence of a clearly-worded Code of Conduct to govern Participant behavior. </w:t>
      </w:r>
    </w:p>
    <w:p>
      <w:pPr>
        <w:pStyle w:val="BodyText"/>
        <w:spacing w:before="0" w:after="120"/>
        <w:ind w:start="720" w:end="0"/>
        <w:jc w:val="both"/>
        <w:rPr/>
      </w:pPr>
      <w:r>
        <w:rPr/>
        <w:t>Fairness demands that our Participants know the standards of conduct to which they will be held.  While some of these standards are easily discernable from the CalPX Rules as now written, others are not.  The staff has drafted a Code of Conduct to inform Participants of unacceptable behavior.  Also, the development of a Code responds to a request by FERC that we submit for their review and approval any rules intended to govern Participant behavior and a request by the California Electricity Oversight Board that the CalPX commit such standards to writing.</w:t>
      </w:r>
    </w:p>
    <w:p>
      <w:pPr>
        <w:pStyle w:val="BodyText"/>
        <w:numPr>
          <w:ilvl w:val="0"/>
          <w:numId w:val="4"/>
        </w:numPr>
        <w:spacing w:before="0" w:after="120"/>
        <w:jc w:val="both"/>
        <w:rPr/>
      </w:pPr>
      <w:r>
        <w:rPr/>
        <w:t>The lack of approved sanctions and penalties, and guidelines for their application.</w:t>
      </w:r>
    </w:p>
    <w:p>
      <w:pPr>
        <w:pStyle w:val="BodyText"/>
        <w:spacing w:before="0" w:after="120"/>
        <w:ind w:start="720" w:end="0"/>
        <w:jc w:val="both"/>
        <w:rPr/>
      </w:pPr>
      <w:r>
        <w:rPr/>
        <w:t>The FERC has required the CalPX to submit its sanctions and penalties for review and approval before putting them into effect.  We have drafted a schedule of available sanctions along with guidelines for use by the Hearing Committee in deciding the mix of sanctions and setting the level of monetary fine in particular cases.</w:t>
      </w:r>
    </w:p>
    <w:p>
      <w:pPr>
        <w:pStyle w:val="BodyText"/>
        <w:numPr>
          <w:ilvl w:val="0"/>
          <w:numId w:val="4"/>
        </w:numPr>
        <w:spacing w:before="0" w:after="120"/>
        <w:jc w:val="both"/>
        <w:rPr/>
      </w:pPr>
      <w:r>
        <w:rPr/>
        <w:t>Incomplete rules on the treatment of confidential information.</w:t>
      </w:r>
    </w:p>
    <w:p>
      <w:pPr>
        <w:pStyle w:val="BodyText"/>
        <w:spacing w:before="0" w:after="240"/>
        <w:ind w:start="720" w:end="0"/>
        <w:jc w:val="both"/>
        <w:rPr/>
      </w:pPr>
      <w:r>
        <w:rPr/>
        <w:t>The Compliance Unit has found Participants justifiably sensitive about making information available during the course of an investigation.  We recognize the importance of protecting Participant information while also facilitating staff access to critical data.  Therefore staff has reexamined all CalPX Rules defining confidential information and setting forth the limited circumstances under which confidential information may be shared and has made revisions, where necessary.</w:t>
      </w:r>
    </w:p>
    <w:p>
      <w:pPr>
        <w:pStyle w:val="BodyText"/>
        <w:spacing w:before="0" w:after="120"/>
        <w:jc w:val="both"/>
        <w:rPr>
          <w:b/>
          <w:i/>
          <w:i/>
        </w:rPr>
      </w:pPr>
      <w:r>
        <w:rPr>
          <w:b/>
          <w:i/>
        </w:rPr>
        <w:t>Sources used in the drafting process</w:t>
      </w:r>
    </w:p>
    <w:p>
      <w:pPr>
        <w:pStyle w:val="BodyText"/>
        <w:spacing w:before="0" w:after="120"/>
        <w:jc w:val="both"/>
        <w:rPr/>
      </w:pPr>
      <w:r>
        <w:rPr/>
        <w:t>The staff has reviewed numerous sources in producing the attached draft.  Staff examined the types of market problems the Compliance Unit has encountered, the complaints made formally and informally by Participants, and the comments and suggestions submitted in response to the CalPX’s publication of the proposal to adopt Administrative Sanctions Procedures (now Tariff Schedule 10).  They consulted with the CalPX Market Operations Division, the Market Monitoring Committee, and the Audit Committee of the Board of Governors.</w:t>
      </w:r>
    </w:p>
    <w:p>
      <w:pPr>
        <w:pStyle w:val="BodyText"/>
        <w:spacing w:before="0" w:after="240"/>
        <w:jc w:val="both"/>
        <w:rPr/>
      </w:pPr>
      <w:r>
        <w:rPr/>
        <w:t>The staff reviewed the compliance rules on the books of the Chicago Board of Trade, the New York Mercantile Exchange, the Chicago Board Options Exchange, the London Metal Exchange and the National Futures Association as well as various rules adopted by the Securities and Exchange Commission (the “SEC”) and the Commodity Futures Trading Commission (the “CFTC”).  They considered the subject of self-regulation discussed in a recent paper prepared by the International Organization of Securities Commissions (“IOSCO”) and an analysis of sanctions and penalties published by the CFTC. Finally, they provided copies of the then current draft to FERC staff on several occasions and spoke at length with staff members on the proposals under consideration.  The enclosed materials reflect input from all of these sources.</w:t>
      </w:r>
    </w:p>
    <w:p>
      <w:pPr>
        <w:pStyle w:val="BodyText"/>
        <w:spacing w:before="0" w:after="120"/>
        <w:jc w:val="both"/>
        <w:rPr>
          <w:b/>
          <w:i/>
          <w:i/>
        </w:rPr>
      </w:pPr>
      <w:r>
        <w:rPr>
          <w:b/>
          <w:i/>
        </w:rPr>
        <w:t>A summary of the rules and their purpose</w:t>
      </w:r>
    </w:p>
    <w:p>
      <w:pPr>
        <w:pStyle w:val="BodyText"/>
        <w:spacing w:before="0" w:after="120"/>
        <w:jc w:val="both"/>
        <w:rPr/>
      </w:pPr>
      <w:r>
        <w:rPr>
          <w:b/>
          <w:i/>
        </w:rPr>
        <w:t xml:space="preserve">Disciplinary Committees. Summary.  </w:t>
      </w:r>
      <w:r>
        <w:rPr/>
        <w:t xml:space="preserve">New Section 9 of Schedule 5 establishes two Disciplinary Committees. The Business Conduct Committee would be comprised of three disinterested person who are neither employed by nor a consultant to any CalPX Participant ,and meet certain other requirements,   The 12-member Hearing Committee would include the members of the BCC (the “Disinterested Members”) plus nine Participants (the “Participant Members”).  </w:t>
      </w:r>
    </w:p>
    <w:p>
      <w:pPr>
        <w:pStyle w:val="BodyText"/>
        <w:spacing w:before="0" w:after="120"/>
        <w:jc w:val="both"/>
        <w:rPr/>
      </w:pPr>
      <w:r>
        <w:rPr/>
        <w:t>The BCC will decide whether to issue charges for rules violations and, if charges are issued, will assign one or more members of the Hearing Committee to hear the matter.  If the BCC decides that the matter is one in which all Participant Members of the Hearing Committee may have an interest such that they would be unable to discharge their duty of impartial decision-making, then the BCC will assign only Distinterested Members. The Hearing Committee will conduct hearings, determine whether rules have been broken and assess penalties and sanctions, among other things.</w:t>
      </w:r>
    </w:p>
    <w:p>
      <w:pPr>
        <w:pStyle w:val="BodyText"/>
        <w:spacing w:before="0" w:after="120"/>
        <w:jc w:val="both"/>
        <w:rPr/>
      </w:pPr>
      <w:r>
        <w:rPr/>
        <w:t xml:space="preserve">Detailed rules on recusal will apply (recusal refers to the requirement that a person withdraw from engaging in discussions or participating in decisions that relate to a matter in which he has an interest.)  The members of the BCC and Hearing Committee will be nominated for set terms by the CEO and then approved by the Governing Board.  </w:t>
      </w:r>
    </w:p>
    <w:p>
      <w:pPr>
        <w:pStyle w:val="BodyText"/>
        <w:spacing w:before="0" w:after="120"/>
        <w:jc w:val="both"/>
        <w:rPr/>
      </w:pPr>
      <w:r>
        <w:rPr>
          <w:b/>
          <w:i/>
        </w:rPr>
        <w:t xml:space="preserve">Related comments.  </w:t>
      </w:r>
      <w:r>
        <w:rPr/>
        <w:t>Creating a Hearing Committee  with a membership including Participants (actually their employees or agents) furthers several purposes.  Participants have a self-interest in making sure that everybody plays by the same rules, a self-interest that can be harnessed to benefit the exchange.  Our experience so far demonstrates that Participants will be vocal when confronted by misconduct on the part of another Participant.  The most frequent complaint received by the Compliance Unit is that another Participant has departed from industry practice and caused injury to others in the CalPX market.  It has been suggested that Participants are not suited for disciplinary committee membership because they do not rely on the CalPX entirely for their income.  While accurate, this fact is of little comfort when a trading room must report to senior management that it lost money in a CalPX trade.  Participants will enter the market for various reasons but all are united by an interest in assuring that no one gains an advantage through misconduct.  This commonality of interest has worked well in the financial markets and can be expected to work well at the CalPX.</w:t>
      </w:r>
    </w:p>
    <w:p>
      <w:pPr>
        <w:pStyle w:val="BodyText"/>
        <w:spacing w:before="0" w:after="240"/>
        <w:jc w:val="both"/>
        <w:rPr/>
      </w:pPr>
      <w:r>
        <w:rPr/>
        <w:t>Experience indicates that Participant Members of the Hearing Committee can be expected to treat Confidential Information with due care. Neither the commodity nor the securities markets, which have appointed exchange members to Business Conduct Committees for decades, have cited misuse of confidential information as a concern.  Three factors have helped to control possible problems.  The first is education.  Typically, BCC members are instructed repeatedly on the importance of maintaining the confidentiality of information gained from participation on a BCC panel.  The second is recusal.  Rules require a BCC member to withdraw from a panel or committee meeting if the member has an interest (as defined in the rules) in the matter being heard.  The third is strong penalties.  Misuse of confidential information on these other exchanges has been made a rule violation, bringing sanctions and probable public disgrace.  The CalPX expects to rely on all of these factors in setting up the BCC and Hearing Committee.</w:t>
      </w:r>
    </w:p>
    <w:p>
      <w:pPr>
        <w:pStyle w:val="BodyText"/>
        <w:spacing w:before="0" w:after="120"/>
        <w:jc w:val="both"/>
        <w:rPr/>
      </w:pPr>
      <w:r>
        <w:rPr>
          <w:b/>
          <w:i/>
        </w:rPr>
        <w:t xml:space="preserve">Disciplinary procedures.  Summary.  </w:t>
      </w:r>
      <w:r>
        <w:rPr/>
        <w:t>New Section 10 of Schedule 5 represents a first-time effort to give comprehensive answers to Participant questions on when and how an investigation will be conducted and what is to be expected in a disciplinary proceeding.  Clearly written standards guide the Compliance Unit in conducting an investigation and in recommending that a disciplinary proceeding take place.  Where the Compliance Unit concludes that there are reasonable grounds to believe that a violation has been committed, a Compliance Report must be forwarded to the BCC and a summary of the Report must be provided to the subject of the investigation.</w:t>
      </w:r>
    </w:p>
    <w:p>
      <w:pPr>
        <w:pStyle w:val="BodyText"/>
        <w:spacing w:before="0" w:after="120"/>
        <w:jc w:val="both"/>
        <w:rPr/>
      </w:pPr>
      <w:r>
        <w:rPr/>
        <w:t>The subject is assured of the right to initiate settlement talks at the different stages of the process.  All settlements must be approved by the BCC or by the Hearing Committee, depending on the stage in the process.  If the BCC agrees with the Compliance Unit’s preliminary conclusions, it will issue charges, citing the rules alleged to have been broken.  A panel consisting of one or more impartial Hearing Committee members will be appointed to hear the matter.  A proceeding similar to the hearings held by FERC and all commodity and securities exchanges will then take place.  The Compliance Unit will present evidence on behalf of the CalPX; the Participant or its counsel will respond.  The panel will render a decision based solely on the information offered at the hearing.  The decision may be appealed, first to the Governing Board, then to FERC and finally to the federal courts.</w:t>
      </w:r>
    </w:p>
    <w:p>
      <w:pPr>
        <w:pStyle w:val="BodyText"/>
        <w:spacing w:before="0" w:after="120"/>
        <w:jc w:val="both"/>
        <w:rPr/>
      </w:pPr>
      <w:r>
        <w:rPr>
          <w:b/>
          <w:i/>
        </w:rPr>
        <w:t xml:space="preserve">Related comments.  </w:t>
      </w:r>
      <w:r>
        <w:rPr/>
        <w:t>The proposed disciplinary procedures have purposely been made specific to assure fair treatment of Participants and to restrict the activities of any overeager investigative staff or trier of fact.  The draft is modeled after rules used successfully (that is, without onerous expense or hardship) for decades by commodity and securities exchanges.  These exchanges are of varying size and have memberships ranging from those who service a large retail base to those whose clients are mostly commercial and institutional (and resemble the CalPX Participants.)</w:t>
      </w:r>
    </w:p>
    <w:p>
      <w:pPr>
        <w:pStyle w:val="BodyText"/>
        <w:spacing w:before="0" w:after="240"/>
        <w:jc w:val="both"/>
        <w:rPr/>
      </w:pPr>
      <w:r>
        <w:rPr/>
        <w:t>The rules also reflect the comments of Participants who sought greater precision in disciplinary rules when the CalPX Administrative Sanctions Procedures were first proposed, and respond to the concerns raised by Participants to the Compliance Unit when it began conducting compliance investigations last year.  The rules are substantially less formal than the Federal Rules of Civil Procedure used in civil trials.  (The rules used in civil trials are themselves far less formal than those controlling criminal trials.)  A chart showing the different steps in the disciplinary process is included at the end of the new Section 10 rules.</w:t>
      </w:r>
    </w:p>
    <w:p>
      <w:pPr>
        <w:pStyle w:val="BodyText"/>
        <w:spacing w:before="0" w:after="120"/>
        <w:jc w:val="both"/>
        <w:rPr/>
      </w:pPr>
      <w:r>
        <w:rPr>
          <w:b/>
          <w:i/>
        </w:rPr>
        <w:t xml:space="preserve">Revisions to the Market Monitoring Rules (Schedule 5 of the Tariff).  Summary.  </w:t>
      </w:r>
      <w:r>
        <w:rPr/>
        <w:t xml:space="preserve">The Market Monitoring Rules have been revised to eliminate the CEO’s role as the trier of fact in disciplinary proceedings and the MMC’s role as his advisor in these proceedings.  In all other respects, the MMC’s duties remain the same.  The Compliance Unit’s responsibilities to engage in market surveillance and enforcement have been clarified.  Certain distinctions between the Code of Conduct (Schedule 11) and behaviors described in Schedule 10 (“Administrative Sanctions Procedures”) are explained. </w:t>
      </w:r>
    </w:p>
    <w:p>
      <w:pPr>
        <w:pStyle w:val="BodyText"/>
        <w:spacing w:before="0" w:after="240"/>
        <w:jc w:val="both"/>
        <w:rPr/>
      </w:pPr>
      <w:r>
        <w:rPr>
          <w:b/>
          <w:i/>
        </w:rPr>
        <w:t xml:space="preserve">Related comments. </w:t>
      </w:r>
      <w:r>
        <w:rPr/>
        <w:t>Transferring responsibility for disciplinary decisions to an ADR mediator was considered by the CalPX staff but not pursued because of several perceived disadvantages.  Among them, an ADR mediator would be far less likely than Participants to understand the specialized rules that the exchange has adopted.  Also, the federal government has embraced the concept of self-regulation based on lengthy experience demonstrating that both exchange governance and its members’ commitment to an orderly market are strengthened when the exchange and its members own up to their responsibility for how their market is run.  Furthermore, it is questionable whether the costs associated with the disciplinary procedure would be any lower if an ADR process were used.</w:t>
      </w:r>
    </w:p>
    <w:p>
      <w:pPr>
        <w:pStyle w:val="BodyText"/>
        <w:spacing w:before="0" w:after="120"/>
        <w:jc w:val="both"/>
        <w:rPr/>
      </w:pPr>
      <w:r>
        <w:rPr>
          <w:b/>
          <w:i/>
        </w:rPr>
        <w:t xml:space="preserve">Creation of a Code of Conduct.  Summary.  </w:t>
      </w:r>
      <w:r>
        <w:rPr/>
        <w:t>Using the sources noted above, the staff has drafted a 19-point Code of Conduct.  The Code describes behaviors that may endanger the orderly, fair and competitive markets that the CalPX was designed to promote.  Certain of the rules define specific misconduct.  Others are broader in their wording to make it more difficult for Participants to violate the spirit while complying with the letter of the rule.  In all cases, the Code seeks to reflect the customary practice in the physical market.  The Code is divided into major and minor offenses.</w:t>
      </w:r>
    </w:p>
    <w:p>
      <w:pPr>
        <w:pStyle w:val="BodyText"/>
        <w:spacing w:before="0" w:after="120"/>
        <w:jc w:val="both"/>
        <w:rPr/>
      </w:pPr>
      <w:r>
        <w:rPr>
          <w:b/>
          <w:i/>
        </w:rPr>
        <w:t xml:space="preserve">Related comments. </w:t>
      </w:r>
      <w:r>
        <w:rPr/>
        <w:t>The Code of Conduct has been written so that, as a matter of fairness, a Participant will not be held responsible for actions taken without the requisite intent or negligence.  Many commenters filing responses to the Administrative Sanctions Procedures, as initially proposed, protested that the rules did not take into account that a Participant might undertake a prohibited act by mistake and without intending to act in a proscribed manner.  This view is reasonable and has been incorporated into the Code.</w:t>
      </w:r>
    </w:p>
    <w:p>
      <w:pPr>
        <w:pStyle w:val="BodyText"/>
        <w:spacing w:before="0" w:after="120"/>
        <w:jc w:val="both"/>
        <w:rPr/>
      </w:pPr>
      <w:r>
        <w:rPr>
          <w:b/>
          <w:i/>
        </w:rPr>
        <w:t xml:space="preserve">Creation of Sanctions and Penalties.  Summary.  </w:t>
      </w:r>
      <w:r>
        <w:rPr/>
        <w:t>Based on the primary goal of deterring violations of exchange rules, the CalPX is proposing to adopt the following as possible sanctions and penalties:  a censure or reprimand, an order to cease and desist the misconduct and a monetary fine.  Fines may range up to $250,000 per violation for major offenses or triple the size of the economic benefit to the violator, whichever is greater, and up to $10,000 per offense for minor offenses.  The Hearing Committee may also require restitution to the injured party.  In each case, the Hearing Committee panel will decide on the appropriate combination of penalties by reference to a set of 12 guidelines.  The weight to be given to each guideline will depend on the unique circumstances presented to the panel.</w:t>
      </w:r>
      <w:r>
        <w:rPr>
          <w:b/>
          <w:i/>
        </w:rPr>
        <w:t xml:space="preserve">Related comments.  </w:t>
      </w:r>
      <w:r>
        <w:rPr/>
        <w:t>In developing the proposed schedule of sanctions and penalties, the staff first examined the various goals of sanctioning misconduct.  They then reviewed the different sanctions available to commodity and securities exchanges and federal regulatory agencies such as the CFTC and the SEC.  In addition, they considered the many factors used by disciplinary committees in selecting the appropriate mix of sanctions in particular cases.  Their analysis is to be found in a policy paper entitled “Proposed Sanctions and Penalties for Violations of CalPX Rules” which is a part of the Rules package.</w:t>
      </w:r>
    </w:p>
    <w:p>
      <w:pPr>
        <w:pStyle w:val="BodyText"/>
        <w:spacing w:before="0" w:after="120"/>
        <w:jc w:val="both"/>
        <w:rPr/>
      </w:pPr>
      <w:r>
        <w:rPr>
          <w:b/>
          <w:i/>
        </w:rPr>
        <w:t xml:space="preserve">Definition of Confidential Information.  Summary.  </w:t>
      </w:r>
      <w:r>
        <w:rPr/>
        <w:t>The staff has reconsidered what information should be maintained as confidential.  In this regard, the draft broadens the definition of the term “Confidential Information” and clarifies how Confidential Information is to be treated.</w:t>
      </w:r>
    </w:p>
    <w:p>
      <w:pPr>
        <w:sectPr>
          <w:headerReference w:type="default" r:id="rId7"/>
          <w:headerReference w:type="first" r:id="rId8"/>
          <w:type w:val="nextPage"/>
          <w:pgSz w:w="12240" w:h="15840"/>
          <w:pgMar w:left="1584" w:right="1584" w:gutter="0" w:header="720" w:top="2304" w:footer="0" w:bottom="1440"/>
          <w:pgNumType w:start="1" w:fmt="decimal"/>
          <w:formProt w:val="false"/>
          <w:titlePg/>
          <w:textDirection w:val="lrTb"/>
          <w:docGrid w:type="default" w:linePitch="360" w:charSpace="0"/>
        </w:sectPr>
        <w:pStyle w:val="BodyText"/>
        <w:tabs>
          <w:tab w:val="clear" w:pos="720"/>
          <w:tab w:val="left" w:pos="5040" w:leader="none"/>
        </w:tabs>
        <w:rPr>
          <w:sz w:val="16"/>
        </w:rPr>
      </w:pPr>
      <w:r>
        <w:rPr>
          <w:sz w:val="16"/>
        </w:rPr>
        <w:t>#425061v2</w:t>
      </w:r>
    </w:p>
    <w:p>
      <w:pPr>
        <w:pStyle w:val="Normal"/>
        <w:jc w:val="end"/>
        <w:rPr>
          <w:rFonts w:ascii="Arial" w:hAnsi="Arial" w:cs="Arial"/>
          <w:b/>
          <w:sz w:val="28"/>
        </w:rPr>
      </w:pPr>
      <w:r>
        <w:rPr>
          <w:rFonts w:cs="Arial" w:ascii="Arial" w:hAnsi="Arial"/>
          <w:b/>
          <w:sz w:val="28"/>
        </w:rPr>
        <w:t>Draft of 11/03/00</w:t>
      </w:r>
    </w:p>
    <w:p>
      <w:pPr>
        <w:pStyle w:val="Normal"/>
        <w:jc w:val="end"/>
        <w:rPr>
          <w:rFonts w:ascii="Arial" w:hAnsi="Arial" w:cs="Arial"/>
          <w:b/>
          <w:sz w:val="24"/>
          <w:u w:val="single"/>
        </w:rPr>
      </w:pPr>
      <w:r>
        <w:rPr>
          <w:rFonts w:cs="Arial" w:ascii="Arial" w:hAnsi="Arial"/>
          <w:b/>
          <w:sz w:val="24"/>
          <w:u w:val="single"/>
        </w:rPr>
      </w:r>
    </w:p>
    <w:p>
      <w:pPr>
        <w:pStyle w:val="Normal"/>
        <w:jc w:val="both"/>
        <w:rPr>
          <w:rFonts w:ascii="Arial" w:hAnsi="Arial" w:cs="Arial"/>
          <w:b/>
          <w:sz w:val="28"/>
        </w:rPr>
      </w:pPr>
      <w:bookmarkStart w:id="2" w:name="PX_Tariff_Schedule_5"/>
      <w:bookmarkEnd w:id="2"/>
      <w:r>
        <w:rPr>
          <w:rFonts w:cs="Arial" w:ascii="Arial" w:hAnsi="Arial"/>
          <w:b/>
          <w:sz w:val="28"/>
        </w:rPr>
        <w:t>PX TARIFF SCHEDULE 5</w:t>
      </w:r>
    </w:p>
    <w:p>
      <w:pPr>
        <w:pStyle w:val="Normal"/>
        <w:jc w:val="both"/>
        <w:rPr>
          <w:rFonts w:ascii="Arial" w:hAnsi="Arial" w:cs="Arial"/>
          <w:b/>
          <w:sz w:val="28"/>
        </w:rPr>
      </w:pPr>
      <w:r>
        <w:rPr>
          <w:rFonts w:cs="Arial" w:ascii="Arial" w:hAnsi="Arial"/>
          <w:b/>
          <w:sz w:val="28"/>
        </w:rPr>
        <w:t>MARKET MONITORING RULES</w:t>
      </w:r>
    </w:p>
    <w:p>
      <w:pPr>
        <w:pStyle w:val="Normal"/>
        <w:jc w:val="both"/>
        <w:rPr>
          <w:rFonts w:ascii="Arial" w:hAnsi="Arial" w:cs="Arial"/>
          <w:b/>
          <w:sz w:val="28"/>
        </w:rPr>
      </w:pPr>
      <w:r>
        <w:rPr>
          <w:rFonts w:cs="Arial" w:ascii="Arial" w:hAnsi="Arial"/>
          <w:b/>
          <w:sz w:val="28"/>
        </w:rPr>
      </w:r>
    </w:p>
    <w:p>
      <w:pPr>
        <w:pStyle w:val="Normal"/>
        <w:jc w:val="both"/>
        <w:rPr/>
      </w:pPr>
      <w:r>
        <w:rPr>
          <w:rFonts w:cs="Arial" w:ascii="Arial" w:hAnsi="Arial"/>
          <w:b/>
          <w:sz w:val="24"/>
        </w:rPr>
        <w:t>[New Sections 9 (“Disciplinary Committees”) and 10 (“Disciplinary Procedures”) have been added, as follows:</w:t>
      </w:r>
      <w:r>
        <w:rPr>
          <w:rFonts w:cs="Arial" w:ascii="Arial" w:hAnsi="Arial"/>
          <w:b/>
          <w:sz w:val="24"/>
          <w:u w:val="single"/>
        </w:rPr>
        <w:t>]</w:t>
      </w:r>
    </w:p>
    <w:p>
      <w:pPr>
        <w:pStyle w:val="Normal"/>
        <w:jc w:val="both"/>
        <w:rPr>
          <w:rFonts w:ascii="Arial" w:hAnsi="Arial" w:cs="Arial"/>
          <w:b/>
          <w:sz w:val="24"/>
          <w:u w:val="single"/>
        </w:rPr>
      </w:pPr>
      <w:r>
        <w:rPr>
          <w:rFonts w:cs="Arial" w:ascii="Arial" w:hAnsi="Arial"/>
          <w:b/>
          <w:sz w:val="24"/>
          <w:u w:val="single"/>
        </w:rPr>
      </w:r>
    </w:p>
    <w:p>
      <w:pPr>
        <w:pStyle w:val="Normal"/>
        <w:jc w:val="both"/>
        <w:rPr>
          <w:rFonts w:ascii="Arial" w:hAnsi="Arial" w:cs="Arial"/>
          <w:b/>
          <w:sz w:val="24"/>
        </w:rPr>
      </w:pPr>
      <w:r>
        <w:rPr>
          <w:rFonts w:cs="Arial" w:ascii="Arial" w:hAnsi="Arial"/>
          <w:b/>
          <w:sz w:val="24"/>
        </w:rPr>
        <w:t>9</w:t>
        <w:tab/>
        <w:t>DISCIPLINARY COMMITTEES</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9.1</w:t>
        <w:tab/>
        <w:t>Establishment of Disciplinary Committees</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9.1.1</w:t>
        <w:tab/>
        <w:t>BCC</w:t>
      </w:r>
    </w:p>
    <w:p>
      <w:pPr>
        <w:pStyle w:val="Normal"/>
        <w:jc w:val="both"/>
        <w:rPr>
          <w:rFonts w:ascii="Arial" w:hAnsi="Arial" w:cs="Arial"/>
          <w:sz w:val="24"/>
        </w:rPr>
      </w:pPr>
      <w:r>
        <w:rPr>
          <w:rFonts w:cs="Arial" w:ascii="Arial" w:hAnsi="Arial"/>
          <w:sz w:val="24"/>
        </w:rPr>
        <w:t xml:space="preserve">There shall be established, upon approval by FERC of Section 10 of this schedule, a Business Conduct Committee whose role shall be (i) to decide whether charges shall be issued, pursuant to Section 10.5, and, (ii) in all instances where Section 9 requires that a matter be acted upon by the Hearing Committee, to select the member or members of the Hearing Committee who shall form the panel to act upon such matter. </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9.1.2</w:t>
        <w:tab/>
        <w:t>Hearing Committee</w:t>
      </w:r>
    </w:p>
    <w:p>
      <w:pPr>
        <w:pStyle w:val="Normal"/>
        <w:jc w:val="both"/>
        <w:rPr>
          <w:rFonts w:ascii="Arial" w:hAnsi="Arial" w:cs="Arial"/>
          <w:sz w:val="24"/>
        </w:rPr>
      </w:pPr>
      <w:r>
        <w:rPr>
          <w:rFonts w:cs="Arial" w:ascii="Arial" w:hAnsi="Arial"/>
          <w:sz w:val="24"/>
        </w:rPr>
        <w:t>There shall be established, upon approval by FERC of Section 10 of this schedule, a Hearing Committee whose role shall be to conduct hearings, determine culpability, assess penalties and sanctions for violations of PX Rules, approve or disapprove settlements and perform all related duties, as set forth in Section 10 of this schedule.</w:t>
      </w:r>
    </w:p>
    <w:p>
      <w:pPr>
        <w:pStyle w:val="Normal"/>
        <w:jc w:val="both"/>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sz w:val="24"/>
        </w:rPr>
      </w:pPr>
      <w:r>
        <w:rPr>
          <w:rFonts w:cs="Arial" w:ascii="Arial" w:hAnsi="Arial"/>
          <w:b/>
          <w:sz w:val="24"/>
        </w:rPr>
        <w:t>9.2</w:t>
        <w:tab/>
        <w:t>Composition of Disciplinary Committees</w:t>
      </w:r>
    </w:p>
    <w:p>
      <w:pPr>
        <w:pStyle w:val="Normal"/>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b/>
          <w:sz w:val="24"/>
        </w:rPr>
        <w:t>9.2.1</w:t>
        <w:tab/>
        <w:t>BCC</w:t>
      </w:r>
    </w:p>
    <w:p>
      <w:pPr>
        <w:pStyle w:val="Normal"/>
        <w:tabs>
          <w:tab w:val="left" w:pos="720" w:leader="none"/>
        </w:tabs>
        <w:jc w:val="both"/>
        <w:rPr>
          <w:rFonts w:ascii="Arial" w:hAnsi="Arial" w:cs="Arial"/>
          <w:b/>
          <w:sz w:val="24"/>
        </w:rPr>
      </w:pPr>
      <w:r>
        <w:rPr>
          <w:rFonts w:cs="Arial" w:ascii="Arial" w:hAnsi="Arial"/>
          <w:sz w:val="24"/>
        </w:rPr>
        <w:t>The BCC shall be comprised of three disinterested persons.  A person shall be disinterested if he is neither employed by nor has a contractual relationship with any PX Participant, system operator organization (including a control area, independent system operator or security coordinator) or organization that has either a direct physical or commercial interaction with the bulk electric system and is not a member of, employed by, or consultant to an organization responsible for regulatory oversight of the PX or any of its Participants.</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9.2.2</w:t>
        <w:tab/>
        <w:t>Hearing Committee</w:t>
      </w:r>
    </w:p>
    <w:p>
      <w:pPr>
        <w:pStyle w:val="Normal"/>
        <w:tabs>
          <w:tab w:val="left" w:pos="720" w:leader="none"/>
        </w:tabs>
        <w:jc w:val="both"/>
        <w:rPr>
          <w:rFonts w:ascii="Arial" w:hAnsi="Arial" w:cs="Arial"/>
          <w:sz w:val="24"/>
        </w:rPr>
      </w:pPr>
      <w:r>
        <w:rPr>
          <w:rFonts w:cs="Arial" w:ascii="Arial" w:hAnsi="Arial"/>
          <w:sz w:val="24"/>
        </w:rPr>
        <w:t xml:space="preserve">The Hearing Committee shall be comprised of the three members of the BCC (the “Disinterested Members”) and nine other persons, all of whom shall be Agents of PX Participants (the “Participant Members”).  No PX Participant shall have more than one Agent as a member of the Hearing Committee.  </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9.2.3</w:t>
        <w:tab/>
        <w:t>Panel</w:t>
      </w:r>
    </w:p>
    <w:p>
      <w:pPr>
        <w:pStyle w:val="Normal"/>
        <w:tabs>
          <w:tab w:val="left" w:pos="720" w:leader="none"/>
        </w:tabs>
        <w:jc w:val="both"/>
        <w:rPr/>
      </w:pPr>
      <w:r>
        <w:rPr>
          <w:rFonts w:cs="Arial" w:ascii="Arial" w:hAnsi="Arial"/>
          <w:sz w:val="24"/>
        </w:rPr>
        <w:t>A panel of the Hearing Committee as appointed by the BCC will be limited to one or more Disinterested Members if the BCC determines that the matter is one in which all Participant Members may have an interest such that they would be unable to discharge their duty of impartial decisionmaking.</w:t>
      </w:r>
      <w:r>
        <w:rPr>
          <w:rFonts w:cs="Arial" w:ascii="Arial" w:hAnsi="Arial"/>
          <w:b/>
          <w:sz w:val="24"/>
        </w:rPr>
        <w:t xml:space="preserve">  </w:t>
      </w:r>
      <w:r>
        <w:rPr>
          <w:rFonts w:cs="Arial" w:ascii="Arial" w:hAnsi="Arial"/>
          <w:sz w:val="24"/>
        </w:rPr>
        <w:t>Disinterested Members may also be assigned to a panel if, through recusals, there are insufficient numbers of Participant Members to fill the panel.</w:t>
      </w:r>
    </w:p>
    <w:p>
      <w:pPr>
        <w:pStyle w:val="Normal"/>
        <w:tabs>
          <w:tab w:val="left" w:pos="720" w:leader="none"/>
        </w:tabs>
        <w:jc w:val="both"/>
        <w:rPr>
          <w:rFonts w:ascii="Arial" w:hAnsi="Arial" w:cs="Arial"/>
          <w:b/>
          <w:sz w:val="24"/>
        </w:rPr>
      </w:pPr>
      <w:r>
        <w:rPr>
          <w:rFonts w:cs="Arial" w:ascii="Arial" w:hAnsi="Arial"/>
          <w:b/>
          <w:sz w:val="24"/>
        </w:rPr>
      </w:r>
    </w:p>
    <w:p>
      <w:pPr>
        <w:pStyle w:val="Normal"/>
        <w:tabs>
          <w:tab w:val="left" w:pos="720" w:leader="none"/>
        </w:tabs>
        <w:ind w:hanging="720" w:start="720" w:end="0"/>
        <w:jc w:val="both"/>
        <w:rPr>
          <w:rFonts w:ascii="Arial" w:hAnsi="Arial" w:cs="Arial"/>
          <w:sz w:val="24"/>
        </w:rPr>
      </w:pPr>
      <w:r>
        <w:rPr>
          <w:rFonts w:cs="Arial" w:ascii="Arial" w:hAnsi="Arial"/>
          <w:b/>
          <w:sz w:val="24"/>
        </w:rPr>
        <w:t>9.3.1</w:t>
        <w:tab/>
        <w:t>Appointments</w:t>
      </w:r>
    </w:p>
    <w:p>
      <w:pPr>
        <w:pStyle w:val="Normal"/>
        <w:jc w:val="both"/>
        <w:rPr>
          <w:rFonts w:ascii="Arial" w:hAnsi="Arial" w:cs="Arial"/>
          <w:sz w:val="24"/>
        </w:rPr>
      </w:pPr>
      <w:r>
        <w:rPr>
          <w:rFonts w:cs="Arial" w:ascii="Arial" w:hAnsi="Arial"/>
          <w:sz w:val="24"/>
        </w:rPr>
        <w:t>Appointments to the BCC and Hearing Committee shall be made by the Board based on candidates proposed by the PX CEO.  The Board may delegate the selection process, in appropriate circumstances, to the Executive Committee of the Board or to the PX CEO.</w:t>
      </w:r>
    </w:p>
    <w:p>
      <w:pPr>
        <w:pStyle w:val="Normal"/>
        <w:jc w:val="both"/>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sz w:val="24"/>
        </w:rPr>
      </w:pPr>
      <w:r>
        <w:rPr>
          <w:rFonts w:cs="Arial" w:ascii="Arial" w:hAnsi="Arial"/>
          <w:b/>
          <w:sz w:val="24"/>
        </w:rPr>
        <w:t>9.3.2</w:t>
        <w:tab/>
        <w:t>Chairman</w:t>
      </w:r>
    </w:p>
    <w:p>
      <w:pPr>
        <w:pStyle w:val="Normal"/>
        <w:jc w:val="both"/>
        <w:rPr>
          <w:rFonts w:ascii="Arial" w:hAnsi="Arial" w:cs="Arial"/>
          <w:sz w:val="24"/>
        </w:rPr>
      </w:pPr>
      <w:r>
        <w:rPr>
          <w:rFonts w:cs="Arial" w:ascii="Arial" w:hAnsi="Arial"/>
          <w:sz w:val="24"/>
        </w:rPr>
        <w:t>The Board shall appoint a BCC member to serve as Chair of the BCC.  The Chair of the BCC shall also serve as Chair of the Hearing Committee.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9.3.3</w:t>
        <w:tab/>
        <w:t>Filling of Vacant Positions</w:t>
      </w:r>
    </w:p>
    <w:p>
      <w:pPr>
        <w:pStyle w:val="Normal"/>
        <w:jc w:val="both"/>
        <w:rPr>
          <w:rFonts w:ascii="Arial" w:hAnsi="Arial" w:cs="Arial"/>
          <w:sz w:val="24"/>
        </w:rPr>
      </w:pPr>
      <w:r>
        <w:rPr>
          <w:rFonts w:cs="Arial" w:ascii="Arial" w:hAnsi="Arial"/>
          <w:sz w:val="24"/>
        </w:rPr>
        <w:t>The Board shall make appointments to fill any vacancy on the BCC or Hearing Committee, based on candidates proposed by the PX CEO.</w:t>
      </w:r>
    </w:p>
    <w:p>
      <w:pPr>
        <w:pStyle w:val="Normal"/>
        <w:jc w:val="both"/>
        <w:rPr>
          <w:rFonts w:ascii="Arial" w:hAnsi="Arial" w:cs="Arial"/>
          <w:sz w:val="24"/>
        </w:rPr>
      </w:pPr>
      <w:r>
        <w:rPr>
          <w:rFonts w:cs="Arial" w:ascii="Arial" w:hAnsi="Arial"/>
          <w:sz w:val="24"/>
        </w:rPr>
      </w:r>
    </w:p>
    <w:p>
      <w:pPr>
        <w:pStyle w:val="Normal"/>
        <w:keepNext w:val="true"/>
        <w:keepLines/>
        <w:jc w:val="both"/>
        <w:rPr>
          <w:rFonts w:ascii="Arial" w:hAnsi="Arial" w:cs="Arial"/>
          <w:b/>
          <w:sz w:val="24"/>
        </w:rPr>
      </w:pPr>
      <w:r>
        <w:rPr>
          <w:rFonts w:cs="Arial" w:ascii="Arial" w:hAnsi="Arial"/>
          <w:b/>
          <w:sz w:val="24"/>
        </w:rPr>
        <w:t>9.4</w:t>
        <w:tab/>
        <w:t>Terms of Office</w:t>
      </w:r>
    </w:p>
    <w:p>
      <w:pPr>
        <w:pStyle w:val="Normal"/>
        <w:keepNext w:val="true"/>
        <w:keepLines/>
        <w:jc w:val="both"/>
        <w:rPr>
          <w:rFonts w:ascii="Arial" w:hAnsi="Arial" w:cs="Arial"/>
          <w:b/>
          <w:sz w:val="24"/>
        </w:rPr>
      </w:pPr>
      <w:r>
        <w:rPr>
          <w:rFonts w:cs="Arial" w:ascii="Arial" w:hAnsi="Arial"/>
          <w:b/>
          <w:sz w:val="24"/>
        </w:rPr>
      </w:r>
    </w:p>
    <w:p>
      <w:pPr>
        <w:pStyle w:val="Normal"/>
        <w:keepNext w:val="true"/>
        <w:keepLines/>
        <w:jc w:val="both"/>
        <w:rPr>
          <w:rFonts w:ascii="Arial" w:hAnsi="Arial" w:cs="Arial"/>
          <w:b/>
          <w:sz w:val="24"/>
        </w:rPr>
      </w:pPr>
      <w:r>
        <w:rPr>
          <w:rFonts w:cs="Arial" w:ascii="Arial" w:hAnsi="Arial"/>
          <w:b/>
          <w:sz w:val="24"/>
        </w:rPr>
        <w:t>9.4.1</w:t>
        <w:tab/>
        <w:t>Generally</w:t>
      </w:r>
    </w:p>
    <w:p>
      <w:pPr>
        <w:pStyle w:val="Normal"/>
        <w:keepLines/>
        <w:jc w:val="both"/>
        <w:rPr>
          <w:rFonts w:ascii="Arial" w:hAnsi="Arial" w:cs="Arial"/>
          <w:sz w:val="24"/>
        </w:rPr>
      </w:pPr>
      <w:r>
        <w:rPr>
          <w:rFonts w:cs="Arial" w:ascii="Arial" w:hAnsi="Arial"/>
          <w:sz w:val="24"/>
        </w:rPr>
        <w:t xml:space="preserve">The term of office of the members of the BCC and the members of the Hearing Committee shall be for two years, ending on December 31. </w:t>
      </w:r>
    </w:p>
    <w:p>
      <w:pPr>
        <w:pStyle w:val="Normal"/>
        <w:jc w:val="both"/>
        <w:rPr>
          <w:rFonts w:ascii="Arial" w:hAnsi="Arial" w:cs="Arial"/>
          <w:sz w:val="24"/>
        </w:rPr>
      </w:pPr>
      <w:r>
        <w:rPr>
          <w:rFonts w:cs="Arial" w:ascii="Arial" w:hAnsi="Arial"/>
          <w:sz w:val="24"/>
        </w:rPr>
      </w:r>
    </w:p>
    <w:p>
      <w:pPr>
        <w:pStyle w:val="Normal"/>
        <w:keepNext w:val="true"/>
        <w:keepLines/>
        <w:jc w:val="both"/>
        <w:rPr>
          <w:rFonts w:ascii="Arial" w:hAnsi="Arial" w:cs="Arial"/>
          <w:b/>
          <w:sz w:val="24"/>
        </w:rPr>
      </w:pPr>
      <w:r>
        <w:rPr>
          <w:rFonts w:cs="Arial" w:ascii="Arial" w:hAnsi="Arial"/>
          <w:b/>
          <w:sz w:val="24"/>
        </w:rPr>
        <w:t>9.4.2</w:t>
        <w:tab/>
        <w:t>Staggered Terms</w:t>
      </w:r>
    </w:p>
    <w:p>
      <w:pPr>
        <w:pStyle w:val="Normal"/>
        <w:keepLines/>
        <w:jc w:val="both"/>
        <w:rPr>
          <w:rFonts w:ascii="Arial" w:hAnsi="Arial" w:cs="Arial"/>
          <w:b/>
          <w:sz w:val="24"/>
        </w:rPr>
      </w:pPr>
      <w:r>
        <w:rPr>
          <w:rFonts w:cs="Arial" w:ascii="Arial" w:hAnsi="Arial"/>
          <w:b/>
          <w:sz w:val="24"/>
        </w:rPr>
      </w:r>
    </w:p>
    <w:p>
      <w:pPr>
        <w:pStyle w:val="Normal"/>
        <w:keepLines/>
        <w:jc w:val="both"/>
        <w:rPr>
          <w:rFonts w:ascii="Arial" w:hAnsi="Arial" w:cs="Arial"/>
          <w:b/>
          <w:sz w:val="24"/>
        </w:rPr>
      </w:pPr>
      <w:r>
        <w:rPr>
          <w:rFonts w:cs="Arial" w:ascii="Arial" w:hAnsi="Arial"/>
          <w:b/>
          <w:sz w:val="24"/>
        </w:rPr>
        <w:t>9.4.2.1   BCC</w:t>
      </w:r>
    </w:p>
    <w:p>
      <w:pPr>
        <w:pStyle w:val="Normal"/>
        <w:keepLines/>
        <w:jc w:val="both"/>
        <w:rPr>
          <w:rFonts w:ascii="Arial" w:hAnsi="Arial" w:cs="Arial"/>
          <w:sz w:val="24"/>
        </w:rPr>
      </w:pPr>
      <w:r>
        <w:rPr>
          <w:rFonts w:cs="Arial" w:ascii="Arial" w:hAnsi="Arial"/>
          <w:sz w:val="24"/>
        </w:rPr>
        <w:t xml:space="preserve">Notwithstanding Section 9.4.1, upon appointing the first BCC members, the PX CEO shall designate one to hold a term of office, ending on December 31 of his first calendar year in office.  The remaining two, including the chair of the BBC, shall have a term ending on December 31 of their second calendar year in office.  Thereafter each successive member shall be appointed for a full two-year term. </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9.4.2.2   Hearing Committee</w:t>
      </w:r>
    </w:p>
    <w:p>
      <w:pPr>
        <w:pStyle w:val="Normal"/>
        <w:keepLines/>
        <w:jc w:val="both"/>
        <w:rPr>
          <w:rFonts w:ascii="Arial" w:hAnsi="Arial" w:cs="Arial"/>
          <w:sz w:val="24"/>
        </w:rPr>
      </w:pPr>
      <w:r>
        <w:rPr>
          <w:rFonts w:cs="Arial" w:ascii="Arial" w:hAnsi="Arial"/>
          <w:sz w:val="24"/>
        </w:rPr>
        <w:t xml:space="preserve">Notwithstanding Section 9.4.1, upon appointing the first Participant Members of the Hearing Committee, the PX CEO shall designate four to hold a term of office, ending on December 31 of their first calendar year in office.  The remaining five shall have a term ending on December 31 of their second calendar year in office.  Thereafter each successive member shall be appointed for a full two-year term. </w:t>
      </w:r>
    </w:p>
    <w:p>
      <w:pPr>
        <w:pStyle w:val="Normal"/>
        <w:keepLines/>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9.4.3</w:t>
        <w:tab/>
        <w:t>Hold Over</w:t>
      </w:r>
    </w:p>
    <w:p>
      <w:pPr>
        <w:pStyle w:val="Normal"/>
        <w:jc w:val="both"/>
        <w:rPr>
          <w:rFonts w:ascii="Arial" w:hAnsi="Arial" w:cs="Arial"/>
          <w:b/>
          <w:sz w:val="24"/>
        </w:rPr>
      </w:pPr>
      <w:r>
        <w:rPr>
          <w:rFonts w:cs="Arial" w:ascii="Arial" w:hAnsi="Arial"/>
          <w:sz w:val="24"/>
        </w:rPr>
        <w:t>Whenever a panel of the Hearing Committee (as described in Section 10.7.1.2) has begun to hear or review evidence and argument in any disciplinary proceeding, and the term of one or more of the members of such panel expires, such member or members may continue in office until the proceeding has ended.  A hold-over panel member’s continuation in office shall not delay the appointment of a successor or the successor’s right to participate in any other disciplinary proceedings.</w:t>
      </w:r>
    </w:p>
    <w:p>
      <w:pPr>
        <w:pStyle w:val="Normal"/>
        <w:jc w:val="both"/>
        <w:rPr>
          <w:rFonts w:ascii="Arial" w:hAnsi="Arial" w:cs="Arial"/>
          <w:b/>
          <w:sz w:val="24"/>
        </w:rPr>
      </w:pPr>
      <w:r>
        <w:rPr>
          <w:rFonts w:cs="Arial" w:ascii="Arial" w:hAnsi="Arial"/>
          <w:b/>
          <w:sz w:val="24"/>
        </w:rPr>
      </w:r>
    </w:p>
    <w:p>
      <w:pPr>
        <w:pStyle w:val="Normal"/>
        <w:keepNext w:val="true"/>
        <w:keepLines/>
        <w:jc w:val="both"/>
        <w:rPr>
          <w:rFonts w:ascii="Arial" w:hAnsi="Arial" w:cs="Arial"/>
          <w:sz w:val="24"/>
        </w:rPr>
      </w:pPr>
      <w:r>
        <w:rPr>
          <w:rFonts w:cs="Arial" w:ascii="Arial" w:hAnsi="Arial"/>
          <w:b/>
          <w:sz w:val="24"/>
        </w:rPr>
        <w:t>9.5</w:t>
        <w:tab/>
        <w:t>Compensation and Reimbursements</w:t>
      </w:r>
    </w:p>
    <w:p>
      <w:pPr>
        <w:pStyle w:val="Normal"/>
        <w:jc w:val="both"/>
        <w:rPr>
          <w:rFonts w:ascii="Arial" w:hAnsi="Arial" w:cs="Arial"/>
          <w:sz w:val="24"/>
        </w:rPr>
      </w:pPr>
      <w:r>
        <w:rPr>
          <w:rFonts w:cs="Arial" w:ascii="Arial" w:hAnsi="Arial"/>
          <w:sz w:val="24"/>
        </w:rPr>
        <w:t>Members of the BCC and members of the Hearing Committee shall be compensated on such basis as the Governing Board shall from time to time determine.  Members of each committee shall receive prompt reimbursement for all expenses reasonably incurred in the execution of their responsibilities.  The budgets of the BCC and Hearing Committee shall be determined by the PX CEO and shall be identified as a separate line item in the overall PX budget.</w:t>
      </w:r>
    </w:p>
    <w:p>
      <w:pPr>
        <w:pStyle w:val="Normal"/>
        <w:jc w:val="both"/>
        <w:rPr>
          <w:rFonts w:ascii="Arial" w:hAnsi="Arial" w:cs="Arial"/>
          <w:sz w:val="24"/>
        </w:rPr>
      </w:pPr>
      <w:r>
        <w:rPr>
          <w:rFonts w:cs="Arial" w:ascii="Arial" w:hAnsi="Arial"/>
          <w:sz w:val="24"/>
        </w:rPr>
      </w:r>
    </w:p>
    <w:p>
      <w:pPr>
        <w:pStyle w:val="Normal"/>
        <w:keepNext w:val="true"/>
        <w:keepLines/>
        <w:jc w:val="both"/>
        <w:rPr>
          <w:rFonts w:ascii="Arial" w:hAnsi="Arial" w:cs="Arial"/>
          <w:b/>
          <w:sz w:val="24"/>
        </w:rPr>
      </w:pPr>
      <w:r>
        <w:rPr>
          <w:rFonts w:cs="Arial" w:ascii="Arial" w:hAnsi="Arial"/>
          <w:b/>
          <w:sz w:val="24"/>
        </w:rPr>
        <w:t>9.6</w:t>
        <w:tab/>
        <w:t>Oath of Members</w:t>
      </w:r>
    </w:p>
    <w:p>
      <w:pPr>
        <w:pStyle w:val="Normal"/>
        <w:keepLines/>
        <w:jc w:val="both"/>
        <w:rPr>
          <w:rFonts w:ascii="Arial" w:hAnsi="Arial" w:cs="Arial"/>
          <w:sz w:val="24"/>
        </w:rPr>
      </w:pPr>
      <w:r>
        <w:rPr>
          <w:rFonts w:cs="Arial" w:ascii="Arial" w:hAnsi="Arial"/>
          <w:sz w:val="24"/>
        </w:rPr>
        <w:t>Every member of the Hearing Committee shall take an oath not to divulge, or allow or cause to be divulged, any information acquired by such member in his official capacity if such information is confidential, commercially sensitive or non-public, including any information regarding the market position, financial condition, or identity of any PX Participant, except when required in connection with his official duties, or in connection with disciplinary proceedings, or in response to a duly authorized subpoena.  Persons violating this Section 9.6 shall be subject to sanction and/or penalty as provided in the PX Rules.</w:t>
      </w:r>
    </w:p>
    <w:p>
      <w:pPr>
        <w:pStyle w:val="Normal"/>
        <w:tabs>
          <w:tab w:val="left" w:pos="720" w:leader="none"/>
        </w:tabs>
        <w:ind w:hanging="720" w:start="720" w:end="0"/>
        <w:jc w:val="both"/>
        <w:rPr>
          <w:rFonts w:ascii="Arial" w:hAnsi="Arial" w:cs="Arial"/>
          <w:b/>
          <w:sz w:val="24"/>
          <w:u w:val="single"/>
        </w:rPr>
      </w:pPr>
      <w:r>
        <w:rPr>
          <w:rFonts w:cs="Arial" w:ascii="Arial" w:hAnsi="Arial"/>
          <w:b/>
          <w:sz w:val="24"/>
          <w:u w:val="single"/>
        </w:rPr>
      </w:r>
      <w:r>
        <w:br w:type="page"/>
      </w:r>
    </w:p>
    <w:p>
      <w:pPr>
        <w:pStyle w:val="Normal"/>
        <w:tabs>
          <w:tab w:val="left" w:pos="720" w:leader="none"/>
        </w:tabs>
        <w:ind w:hanging="720" w:start="720" w:end="0"/>
        <w:jc w:val="both"/>
        <w:rPr>
          <w:rFonts w:ascii="Arial" w:hAnsi="Arial" w:cs="Arial"/>
          <w:b/>
          <w:sz w:val="24"/>
          <w:u w:val="single"/>
        </w:rPr>
      </w:pPr>
      <w:r>
        <w:rPr>
          <w:rFonts w:cs="Arial" w:ascii="Arial" w:hAnsi="Arial"/>
          <w:b/>
          <w:sz w:val="24"/>
          <w:u w:val="single"/>
        </w:rPr>
      </w:r>
    </w:p>
    <w:p>
      <w:pPr>
        <w:pStyle w:val="Normal"/>
        <w:tabs>
          <w:tab w:val="left" w:pos="720" w:leader="none"/>
        </w:tabs>
        <w:ind w:hanging="720" w:start="720" w:end="0"/>
        <w:jc w:val="both"/>
        <w:rPr>
          <w:rFonts w:ascii="Arial" w:hAnsi="Arial" w:cs="Arial"/>
          <w:b/>
          <w:sz w:val="24"/>
          <w:u w:val="single"/>
        </w:rPr>
      </w:pPr>
      <w:r>
        <w:rPr>
          <w:rFonts w:cs="Arial" w:ascii="Arial" w:hAnsi="Arial"/>
          <w:b/>
          <w:sz w:val="24"/>
          <w:u w:val="single"/>
        </w:rPr>
        <w:t>New Section 10 contains the following major subsections:</w:t>
      </w:r>
    </w:p>
    <w:p>
      <w:pPr>
        <w:pStyle w:val="Normal"/>
        <w:jc w:val="both"/>
        <w:rPr>
          <w:rFonts w:ascii="Arial" w:hAnsi="Arial" w:cs="Arial"/>
          <w:b/>
          <w:sz w:val="24"/>
          <w:u w:val="single"/>
        </w:rPr>
      </w:pPr>
      <w:r>
        <w:rPr>
          <w:rFonts w:cs="Arial" w:ascii="Arial" w:hAnsi="Arial"/>
          <w:b/>
          <w:sz w:val="24"/>
          <w:u w:val="single"/>
        </w:rPr>
      </w:r>
    </w:p>
    <w:p>
      <w:pPr>
        <w:pStyle w:val="Normal"/>
        <w:jc w:val="both"/>
        <w:rPr>
          <w:rFonts w:ascii="Arial" w:hAnsi="Arial" w:cs="Arial"/>
          <w:b/>
          <w:sz w:val="24"/>
          <w:u w:val="single"/>
        </w:rPr>
      </w:pPr>
      <w:r>
        <w:rPr>
          <w:rFonts w:cs="Arial" w:ascii="Arial" w:hAnsi="Arial"/>
          <w:b/>
          <w:sz w:val="24"/>
          <w:u w:val="single"/>
        </w:rPr>
        <w:t>10.1</w:t>
        <w:tab/>
        <w:t>Objectives</w:t>
      </w:r>
    </w:p>
    <w:p>
      <w:pPr>
        <w:pStyle w:val="Normal"/>
        <w:jc w:val="both"/>
        <w:rPr>
          <w:rFonts w:ascii="Arial" w:hAnsi="Arial" w:cs="Arial"/>
          <w:b/>
          <w:sz w:val="24"/>
          <w:u w:val="single"/>
        </w:rPr>
      </w:pPr>
      <w:r>
        <w:rPr>
          <w:rFonts w:cs="Arial" w:ascii="Arial" w:hAnsi="Arial"/>
          <w:b/>
          <w:sz w:val="24"/>
          <w:u w:val="single"/>
        </w:rPr>
        <w:t>10.2</w:t>
        <w:tab/>
        <w:t>Jurisdiction</w:t>
      </w:r>
    </w:p>
    <w:p>
      <w:pPr>
        <w:pStyle w:val="Normal"/>
        <w:jc w:val="both"/>
        <w:rPr>
          <w:rFonts w:ascii="Arial" w:hAnsi="Arial" w:cs="Arial"/>
          <w:b/>
          <w:sz w:val="24"/>
          <w:u w:val="single"/>
        </w:rPr>
      </w:pPr>
      <w:r>
        <w:rPr>
          <w:rFonts w:cs="Arial" w:ascii="Arial" w:hAnsi="Arial"/>
          <w:b/>
          <w:sz w:val="24"/>
          <w:u w:val="single"/>
        </w:rPr>
        <w:t>10.3</w:t>
        <w:tab/>
        <w:t>Investigation by PX Compliance Unit</w:t>
      </w:r>
    </w:p>
    <w:p>
      <w:pPr>
        <w:pStyle w:val="Normal"/>
        <w:jc w:val="both"/>
        <w:rPr>
          <w:rFonts w:ascii="Arial" w:hAnsi="Arial" w:cs="Arial"/>
          <w:b/>
          <w:sz w:val="24"/>
          <w:u w:val="single"/>
        </w:rPr>
      </w:pPr>
      <w:r>
        <w:rPr>
          <w:rFonts w:cs="Arial" w:ascii="Arial" w:hAnsi="Arial"/>
          <w:b/>
          <w:sz w:val="24"/>
          <w:u w:val="single"/>
        </w:rPr>
        <w:t>10.4</w:t>
        <w:tab/>
        <w:t>Letter of Consent</w:t>
      </w:r>
    </w:p>
    <w:p>
      <w:pPr>
        <w:pStyle w:val="Normal"/>
        <w:jc w:val="both"/>
        <w:rPr>
          <w:rFonts w:ascii="Arial" w:hAnsi="Arial" w:cs="Arial"/>
          <w:b/>
          <w:sz w:val="24"/>
          <w:u w:val="single"/>
        </w:rPr>
      </w:pPr>
      <w:r>
        <w:rPr>
          <w:rFonts w:cs="Arial" w:ascii="Arial" w:hAnsi="Arial"/>
          <w:b/>
          <w:sz w:val="24"/>
          <w:u w:val="single"/>
        </w:rPr>
        <w:t>10.5</w:t>
        <w:tab/>
        <w:t>Changes</w:t>
      </w:r>
    </w:p>
    <w:p>
      <w:pPr>
        <w:pStyle w:val="Normal"/>
        <w:jc w:val="both"/>
        <w:rPr>
          <w:rFonts w:ascii="Arial" w:hAnsi="Arial" w:cs="Arial"/>
          <w:b/>
          <w:sz w:val="24"/>
          <w:u w:val="single"/>
        </w:rPr>
      </w:pPr>
      <w:r>
        <w:rPr>
          <w:rFonts w:cs="Arial" w:ascii="Arial" w:hAnsi="Arial"/>
          <w:b/>
          <w:sz w:val="24"/>
          <w:u w:val="single"/>
        </w:rPr>
        <w:t>10.6</w:t>
        <w:tab/>
        <w:t>Answer</w:t>
      </w:r>
    </w:p>
    <w:p>
      <w:pPr>
        <w:pStyle w:val="Normal"/>
        <w:jc w:val="both"/>
        <w:rPr>
          <w:rFonts w:ascii="Arial" w:hAnsi="Arial" w:cs="Arial"/>
          <w:b/>
          <w:sz w:val="24"/>
          <w:u w:val="single"/>
        </w:rPr>
      </w:pPr>
      <w:r>
        <w:rPr>
          <w:rFonts w:cs="Arial" w:ascii="Arial" w:hAnsi="Arial"/>
          <w:b/>
          <w:sz w:val="24"/>
          <w:u w:val="single"/>
        </w:rPr>
        <w:t>10.7</w:t>
        <w:tab/>
        <w:t>Hearing</w:t>
      </w:r>
    </w:p>
    <w:p>
      <w:pPr>
        <w:pStyle w:val="Normal"/>
        <w:jc w:val="both"/>
        <w:rPr>
          <w:rFonts w:ascii="Arial" w:hAnsi="Arial" w:cs="Arial"/>
          <w:b/>
          <w:sz w:val="24"/>
          <w:u w:val="single"/>
        </w:rPr>
      </w:pPr>
      <w:r>
        <w:rPr>
          <w:rFonts w:cs="Arial" w:ascii="Arial" w:hAnsi="Arial"/>
          <w:b/>
          <w:sz w:val="24"/>
          <w:u w:val="single"/>
        </w:rPr>
        <w:t>10.8</w:t>
        <w:tab/>
        <w:t>Decision</w:t>
      </w:r>
    </w:p>
    <w:p>
      <w:pPr>
        <w:pStyle w:val="Normal"/>
        <w:jc w:val="both"/>
        <w:rPr>
          <w:rFonts w:ascii="Arial" w:hAnsi="Arial" w:cs="Arial"/>
          <w:b/>
          <w:sz w:val="24"/>
          <w:u w:val="single"/>
        </w:rPr>
      </w:pPr>
      <w:r>
        <w:rPr>
          <w:rFonts w:cs="Arial" w:ascii="Arial" w:hAnsi="Arial"/>
          <w:b/>
          <w:sz w:val="24"/>
          <w:u w:val="single"/>
        </w:rPr>
        <w:t>10.9</w:t>
        <w:tab/>
        <w:t>Offers of Settlement</w:t>
      </w:r>
    </w:p>
    <w:p>
      <w:pPr>
        <w:pStyle w:val="Normal"/>
        <w:jc w:val="both"/>
        <w:rPr>
          <w:rFonts w:ascii="Arial" w:hAnsi="Arial" w:cs="Arial"/>
          <w:b/>
          <w:sz w:val="24"/>
          <w:u w:val="single"/>
        </w:rPr>
      </w:pPr>
      <w:r>
        <w:rPr>
          <w:rFonts w:cs="Arial" w:ascii="Arial" w:hAnsi="Arial"/>
          <w:b/>
          <w:sz w:val="24"/>
          <w:u w:val="single"/>
        </w:rPr>
        <w:t>10.10</w:t>
        <w:tab/>
        <w:t>Summary Proceedings</w:t>
      </w:r>
    </w:p>
    <w:p>
      <w:pPr>
        <w:pStyle w:val="Normal"/>
        <w:jc w:val="both"/>
        <w:rPr>
          <w:rFonts w:ascii="Arial" w:hAnsi="Arial" w:cs="Arial"/>
          <w:b/>
          <w:sz w:val="24"/>
          <w:u w:val="single"/>
        </w:rPr>
      </w:pPr>
      <w:r>
        <w:rPr>
          <w:rFonts w:cs="Arial" w:ascii="Arial" w:hAnsi="Arial"/>
          <w:b/>
          <w:sz w:val="24"/>
          <w:u w:val="single"/>
        </w:rPr>
        <w:t>10.11</w:t>
        <w:tab/>
        <w:t>Review of Panel’s Decision</w:t>
      </w:r>
    </w:p>
    <w:p>
      <w:pPr>
        <w:pStyle w:val="Normal"/>
        <w:jc w:val="both"/>
        <w:rPr>
          <w:rFonts w:ascii="Arial" w:hAnsi="Arial" w:cs="Arial"/>
          <w:b/>
          <w:sz w:val="24"/>
          <w:u w:val="single"/>
        </w:rPr>
      </w:pPr>
      <w:r>
        <w:rPr>
          <w:rFonts w:cs="Arial" w:ascii="Arial" w:hAnsi="Arial"/>
          <w:b/>
          <w:sz w:val="24"/>
          <w:u w:val="single"/>
        </w:rPr>
        <w:t>10.12</w:t>
        <w:tab/>
        <w:t>Effective Date of Judgment</w:t>
      </w:r>
    </w:p>
    <w:p>
      <w:pPr>
        <w:pStyle w:val="Normal"/>
        <w:jc w:val="both"/>
        <w:rPr>
          <w:rFonts w:ascii="Arial" w:hAnsi="Arial" w:cs="Arial"/>
          <w:b/>
          <w:sz w:val="24"/>
          <w:u w:val="single"/>
        </w:rPr>
      </w:pPr>
      <w:r>
        <w:rPr>
          <w:rFonts w:cs="Arial" w:ascii="Arial" w:hAnsi="Arial"/>
          <w:b/>
          <w:sz w:val="24"/>
          <w:u w:val="single"/>
        </w:rPr>
        <w:t>10.13</w:t>
        <w:tab/>
        <w:t>Miscellaneous Provisions</w:t>
      </w:r>
    </w:p>
    <w:p>
      <w:pPr>
        <w:pStyle w:val="Normal"/>
        <w:tabs>
          <w:tab w:val="left" w:pos="720" w:leader="none"/>
        </w:tabs>
        <w:ind w:hanging="720" w:start="720" w:end="0"/>
        <w:jc w:val="both"/>
        <w:rPr>
          <w:rFonts w:ascii="Arial" w:hAnsi="Arial" w:cs="Arial"/>
          <w:b/>
          <w:sz w:val="24"/>
          <w:u w:val="single"/>
        </w:rPr>
      </w:pPr>
      <w:r>
        <w:rPr>
          <w:rFonts w:cs="Arial" w:ascii="Arial" w:hAnsi="Arial"/>
          <w:b/>
          <w:sz w:val="24"/>
          <w:u w:val="single"/>
        </w:rPr>
      </w:r>
    </w:p>
    <w:p>
      <w:pPr>
        <w:pStyle w:val="Normal"/>
        <w:tabs>
          <w:tab w:val="left" w:pos="720" w:leader="none"/>
        </w:tabs>
        <w:ind w:hanging="720" w:start="720" w:end="0"/>
        <w:jc w:val="both"/>
        <w:rPr>
          <w:rFonts w:ascii="Arial" w:hAnsi="Arial" w:cs="Arial"/>
          <w:b/>
          <w:sz w:val="24"/>
        </w:rPr>
      </w:pPr>
      <w:r>
        <w:rPr>
          <w:rFonts w:cs="Arial" w:ascii="Arial" w:hAnsi="Arial"/>
          <w:b/>
          <w:sz w:val="24"/>
        </w:rPr>
        <w:t>10.0</w:t>
        <w:tab/>
        <w:t>DISCIPLINARY PROCEDURES</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10.1</w:t>
        <w:tab/>
        <w:t>Objectives</w:t>
      </w:r>
    </w:p>
    <w:p>
      <w:pPr>
        <w:pStyle w:val="Normal"/>
        <w:jc w:val="both"/>
        <w:rPr>
          <w:rFonts w:ascii="Arial" w:hAnsi="Arial" w:cs="Arial"/>
          <w:b/>
          <w:sz w:val="24"/>
          <w:u w:val="single"/>
        </w:rPr>
      </w:pPr>
      <w:r>
        <w:rPr>
          <w:rFonts w:cs="Arial" w:ascii="Arial" w:hAnsi="Arial"/>
          <w:sz w:val="24"/>
        </w:rPr>
        <w:t>This Section 9 sets forth the procedures under which the PX determines whether to discipline PX Participants for alleged violations of the PX Tariff, bylaws, the Operating Manual or similar rules (“PX Rules”) and identifies the steps in the disciplinary process.  This Section 9 is designed to provide PX Participants with a full and fair opportunity to be heard at all stages in the disciplinary process.</w:t>
      </w:r>
    </w:p>
    <w:p>
      <w:pPr>
        <w:pStyle w:val="Normal"/>
        <w:jc w:val="both"/>
        <w:rPr>
          <w:rFonts w:ascii="Arial" w:hAnsi="Arial" w:cs="Arial"/>
          <w:b/>
          <w:sz w:val="24"/>
          <w:u w:val="single"/>
        </w:rPr>
      </w:pPr>
      <w:r>
        <w:rPr>
          <w:rFonts w:cs="Arial" w:ascii="Arial" w:hAnsi="Arial"/>
          <w:b/>
          <w:sz w:val="24"/>
          <w:u w:val="single"/>
        </w:rPr>
      </w:r>
    </w:p>
    <w:p>
      <w:pPr>
        <w:sectPr>
          <w:headerReference w:type="default" r:id="rId9"/>
          <w:headerReference w:type="first" r:id="rId10"/>
          <w:footerReference w:type="default" r:id="rId11"/>
          <w:type w:val="nextPage"/>
          <w:pgSz w:w="12240" w:h="15840"/>
          <w:pgMar w:left="1440" w:right="1440" w:gutter="0" w:header="720" w:top="1440" w:footer="720" w:bottom="1170"/>
          <w:pgNumType w:start="1" w:fmt="decimal"/>
          <w:formProt w:val="false"/>
          <w:textDirection w:val="lrTb"/>
          <w:docGrid w:type="default" w:linePitch="360" w:charSpace="0"/>
        </w:sectPr>
      </w:pPr>
    </w:p>
    <w:p>
      <w:pPr>
        <w:pStyle w:val="Normal"/>
        <w:jc w:val="both"/>
        <w:rPr>
          <w:rFonts w:ascii="Arial" w:hAnsi="Arial" w:cs="Arial"/>
          <w:sz w:val="24"/>
        </w:rPr>
      </w:pPr>
      <w:r>
        <w:rPr>
          <w:rFonts w:cs="Arial" w:ascii="Arial" w:hAnsi="Arial"/>
          <w:b/>
          <w:sz w:val="24"/>
        </w:rPr>
        <w:t>10.2</w:t>
      </w:r>
      <w:r>
        <w:rPr>
          <w:rFonts w:cs="Arial" w:ascii="Arial" w:hAnsi="Arial"/>
          <w:sz w:val="24"/>
        </w:rPr>
        <w:tab/>
      </w:r>
      <w:r>
        <w:rPr>
          <w:rFonts w:cs="Arial" w:ascii="Arial" w:hAnsi="Arial"/>
          <w:b/>
          <w:sz w:val="24"/>
        </w:rPr>
        <w:t>Jurisdiction</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 xml:space="preserve">10.2.1   Persons Subject to Disciplinary Procedures </w:t>
      </w:r>
    </w:p>
    <w:p>
      <w:pPr>
        <w:pStyle w:val="Normal"/>
        <w:jc w:val="both"/>
        <w:rPr>
          <w:rFonts w:ascii="Arial" w:hAnsi="Arial" w:cs="Arial"/>
          <w:sz w:val="24"/>
        </w:rPr>
      </w:pPr>
      <w:r>
        <w:rPr>
          <w:rFonts w:cs="Arial" w:ascii="Arial" w:hAnsi="Arial"/>
          <w:sz w:val="24"/>
        </w:rPr>
        <w:t>PX Participants shall be subject to the disciplinary jurisdiction of the PX under this Section 9.  Employees, agents and representatives (collectively referred to as “Agents”) shall be subject to the disciplinary jurisdiction of the PX with respect to the violation of any PX rule relating to the treatment of Confidential information or the duties of the Agent as a Participant Member of the Hearing Committee, as set forth in PX Tariff Schedule 11.</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10.2.2   Behavior Subject to the Disciplinary Procedures</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10.2.2.1  Violations of PX Rules</w:t>
      </w:r>
    </w:p>
    <w:p>
      <w:pPr>
        <w:pStyle w:val="Normal"/>
        <w:jc w:val="both"/>
        <w:rPr>
          <w:rFonts w:ascii="Arial" w:hAnsi="Arial" w:cs="Arial"/>
          <w:sz w:val="24"/>
        </w:rPr>
      </w:pPr>
      <w:r>
        <w:rPr>
          <w:rFonts w:cs="Arial" w:ascii="Arial" w:hAnsi="Arial"/>
          <w:sz w:val="24"/>
        </w:rPr>
        <w:t xml:space="preserve">PX Participants </w:t>
      </w:r>
      <w:del w:id="0" w:author="jmp" w:date="2000-11-29T10:35:00Z">
        <w:r>
          <w:rPr>
            <w:rFonts w:cs="Arial" w:ascii="Arial" w:hAnsi="Arial"/>
            <w:sz w:val="24"/>
          </w:rPr>
          <w:delText xml:space="preserve">and their Agents </w:delText>
        </w:r>
      </w:del>
      <w:r>
        <w:rPr>
          <w:rFonts w:cs="Arial" w:ascii="Arial" w:hAnsi="Arial"/>
          <w:sz w:val="24"/>
        </w:rPr>
        <w:t>may be fined, censured, or subject to any other fitting sanction for violating a PX Rule as set forth in the sanctions and penalties approved by FERC.</w:t>
      </w:r>
      <w:ins w:id="1" w:author="jmp" w:date="2000-11-29T10:35:00Z">
        <w:r>
          <w:rPr>
            <w:rFonts w:cs="Arial" w:ascii="Arial" w:hAnsi="Arial"/>
            <w:sz w:val="24"/>
          </w:rPr>
          <w:t xml:space="preserve"> PX has no jurisdiction over agents. </w:t>
        </w:r>
      </w:ins>
      <w:ins w:id="2" w:author="jmp" w:date="2000-11-29T10:37:00Z">
        <w:r>
          <w:rPr>
            <w:rFonts w:cs="Arial" w:ascii="Arial" w:hAnsi="Arial"/>
            <w:sz w:val="24"/>
          </w:rPr>
          <w:t>I think you meant to remove this.</w:t>
        </w:r>
      </w:ins>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10.2.2.2   Aiding and Abetting Violations of PX Rules</w:t>
      </w:r>
    </w:p>
    <w:p>
      <w:pPr>
        <w:pStyle w:val="Normal"/>
        <w:jc w:val="both"/>
        <w:rPr>
          <w:rFonts w:ascii="Arial" w:hAnsi="Arial" w:cs="Arial"/>
          <w:sz w:val="24"/>
        </w:rPr>
      </w:pPr>
      <w:r>
        <w:rPr>
          <w:rFonts w:cs="Arial" w:ascii="Arial" w:hAnsi="Arial"/>
          <w:sz w:val="24"/>
        </w:rPr>
        <w:t>PX Participants and their Agents may be fined, censured or subject to any other fitting sanction for aiding and abetting a violation of a PX Rule as set forth in the sanctions and penalties approved by FERC.</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10.2.3   Continuing Jurisdiction</w:t>
      </w:r>
    </w:p>
    <w:p>
      <w:pPr>
        <w:pStyle w:val="Normal"/>
        <w:jc w:val="both"/>
        <w:rPr>
          <w:rFonts w:ascii="Arial" w:hAnsi="Arial" w:cs="Arial"/>
          <w:sz w:val="24"/>
        </w:rPr>
      </w:pPr>
      <w:r>
        <w:rPr>
          <w:rFonts w:cs="Arial" w:ascii="Arial" w:hAnsi="Arial"/>
          <w:sz w:val="24"/>
        </w:rPr>
        <w:t xml:space="preserve">PX Participants and their Agents shall continue to be subject to this Section 9 with respect to matters that occurred during their term as PX Participant or Agent, so long as the PX gives such person written notice of the start of an inquiry within one (1) year of the time the person terminates its status as a PX Participant or Agent.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10.3</w:t>
        <w:tab/>
        <w:t>Investigation by PX Compliance Unit</w:t>
      </w:r>
    </w:p>
    <w:p>
      <w:pPr>
        <w:pStyle w:val="Normal"/>
        <w:keepNext w:val="true"/>
        <w:keepLines/>
        <w:jc w:val="both"/>
        <w:rPr>
          <w:rFonts w:ascii="Arial" w:hAnsi="Arial" w:cs="Arial"/>
          <w:b/>
          <w:sz w:val="24"/>
        </w:rPr>
      </w:pPr>
      <w:r>
        <w:rPr>
          <w:rFonts w:cs="Arial" w:ascii="Arial" w:hAnsi="Arial"/>
          <w:b/>
          <w:sz w:val="24"/>
        </w:rPr>
      </w:r>
    </w:p>
    <w:p>
      <w:pPr>
        <w:pStyle w:val="Normal"/>
        <w:keepNext w:val="true"/>
        <w:keepLines/>
        <w:jc w:val="both"/>
        <w:rPr>
          <w:rFonts w:ascii="Arial" w:hAnsi="Arial" w:cs="Arial"/>
          <w:b/>
          <w:sz w:val="24"/>
        </w:rPr>
      </w:pPr>
      <w:r>
        <w:rPr>
          <w:rFonts w:cs="Arial" w:ascii="Arial" w:hAnsi="Arial"/>
          <w:b/>
          <w:sz w:val="24"/>
        </w:rPr>
        <w:t>10.3.1   Initiation of Compliance Investigation</w:t>
      </w:r>
    </w:p>
    <w:p>
      <w:pPr>
        <w:pStyle w:val="Normal"/>
        <w:keepLines/>
        <w:jc w:val="both"/>
        <w:rPr>
          <w:rFonts w:ascii="Arial" w:hAnsi="Arial" w:cs="Arial"/>
          <w:b/>
          <w:sz w:val="24"/>
        </w:rPr>
      </w:pPr>
      <w:r>
        <w:rPr>
          <w:rFonts w:cs="Arial" w:ascii="Arial" w:hAnsi="Arial"/>
          <w:sz w:val="24"/>
        </w:rPr>
        <w:t>The PX shall investigate possible violations within the disciplinary jurisdiction of the PX that are brought to its attention (1) in any manner, or (2) at the request of the PX CEO or the Chairman of the MMC, or (3) upon receipt of a formal complaint alleging such violation.</w:t>
      </w:r>
    </w:p>
    <w:p>
      <w:pPr>
        <w:pStyle w:val="Normal"/>
        <w:jc w:val="both"/>
        <w:rPr>
          <w:rFonts w:ascii="Arial" w:hAnsi="Arial" w:cs="Arial"/>
          <w:b/>
          <w:sz w:val="24"/>
        </w:rPr>
      </w:pPr>
      <w:r>
        <w:rPr>
          <w:rFonts w:cs="Arial" w:ascii="Arial" w:hAnsi="Arial"/>
          <w:b/>
          <w:sz w:val="24"/>
        </w:rPr>
      </w:r>
    </w:p>
    <w:p>
      <w:pPr>
        <w:pStyle w:val="Normal"/>
        <w:keepNext w:val="true"/>
        <w:keepLines/>
        <w:jc w:val="both"/>
        <w:rPr>
          <w:rFonts w:ascii="Arial" w:hAnsi="Arial" w:cs="Arial"/>
          <w:sz w:val="24"/>
        </w:rPr>
      </w:pPr>
      <w:r>
        <w:rPr>
          <w:rFonts w:cs="Arial" w:ascii="Arial" w:hAnsi="Arial"/>
          <w:b/>
          <w:sz w:val="24"/>
        </w:rPr>
        <w:t>10.3.1.2   Form of Complaint</w:t>
      </w:r>
    </w:p>
    <w:p>
      <w:pPr>
        <w:pStyle w:val="Normal"/>
        <w:keepLines/>
        <w:jc w:val="both"/>
        <w:rPr>
          <w:rFonts w:ascii="Arial" w:hAnsi="Arial" w:cs="Arial"/>
          <w:sz w:val="24"/>
        </w:rPr>
      </w:pPr>
      <w:r>
        <w:rPr>
          <w:rFonts w:cs="Arial" w:ascii="Arial" w:hAnsi="Arial"/>
          <w:sz w:val="24"/>
        </w:rPr>
        <w:t>Any formal complaint made to the PX must be (1) in writing; (2) signed by the Complainant; and (3) specific enough to detail the facts constituting the violation.</w:t>
      </w:r>
    </w:p>
    <w:p>
      <w:pPr>
        <w:pStyle w:val="Normal"/>
        <w:jc w:val="both"/>
        <w:rPr>
          <w:rFonts w:ascii="Arial" w:hAnsi="Arial" w:cs="Arial"/>
          <w:sz w:val="24"/>
        </w:rPr>
      </w:pPr>
      <w:r>
        <w:rPr>
          <w:rFonts w:cs="Arial" w:ascii="Arial" w:hAnsi="Arial"/>
          <w:sz w:val="24"/>
        </w:rPr>
      </w:r>
    </w:p>
    <w:p>
      <w:pPr>
        <w:pStyle w:val="Normal"/>
        <w:keepNext w:val="true"/>
        <w:keepLines/>
        <w:jc w:val="both"/>
        <w:rPr>
          <w:rFonts w:ascii="Arial" w:hAnsi="Arial" w:cs="Arial"/>
          <w:b/>
          <w:sz w:val="24"/>
        </w:rPr>
      </w:pPr>
      <w:r>
        <w:rPr>
          <w:rFonts w:cs="Arial" w:ascii="Arial" w:hAnsi="Arial"/>
          <w:b/>
          <w:sz w:val="24"/>
        </w:rPr>
        <w:t>10.3.1.4 Confidentiality</w:t>
      </w:r>
    </w:p>
    <w:p>
      <w:pPr>
        <w:pStyle w:val="Normal"/>
        <w:keepNext w:val="true"/>
        <w:keepLines/>
        <w:jc w:val="both"/>
        <w:rPr>
          <w:rFonts w:ascii="Arial" w:hAnsi="Arial" w:cs="Arial"/>
          <w:sz w:val="24"/>
        </w:rPr>
      </w:pPr>
      <w:r>
        <w:rPr>
          <w:rFonts w:cs="Arial" w:ascii="Arial" w:hAnsi="Arial"/>
          <w:sz w:val="24"/>
        </w:rPr>
        <w:t xml:space="preserve">The fact that an investigation has commenced shall be treated as Confidential Information within the meaning of the PX Rules. </w:t>
      </w:r>
    </w:p>
    <w:p>
      <w:pPr>
        <w:pStyle w:val="Normal"/>
        <w:keepLines/>
        <w:jc w:val="both"/>
        <w:rPr>
          <w:rFonts w:ascii="Arial" w:hAnsi="Arial" w:cs="Arial"/>
          <w:sz w:val="24"/>
        </w:rPr>
      </w:pPr>
      <w:r>
        <w:rPr>
          <w:rFonts w:cs="Arial" w:ascii="Arial" w:hAnsi="Arial"/>
          <w:sz w:val="24"/>
        </w:rPr>
      </w:r>
    </w:p>
    <w:p>
      <w:pPr>
        <w:pStyle w:val="Normal"/>
        <w:ind w:hanging="900" w:start="900" w:end="0"/>
        <w:jc w:val="both"/>
        <w:rPr>
          <w:rFonts w:ascii="Arial" w:hAnsi="Arial" w:cs="Arial"/>
          <w:sz w:val="24"/>
        </w:rPr>
      </w:pPr>
      <w:r>
        <w:rPr>
          <w:rFonts w:cs="Arial" w:ascii="Arial" w:hAnsi="Arial"/>
          <w:b/>
          <w:sz w:val="24"/>
        </w:rPr>
        <w:t>10.3.2</w:t>
        <w:tab/>
        <w:t>Requirement to Furnish Information; Prohibition Against Delay; Right to  Counsel</w:t>
      </w:r>
    </w:p>
    <w:p>
      <w:pPr>
        <w:pStyle w:val="Normal"/>
        <w:jc w:val="both"/>
        <w:rPr>
          <w:rFonts w:ascii="Arial" w:hAnsi="Arial" w:cs="Arial"/>
          <w:sz w:val="24"/>
        </w:rPr>
      </w:pPr>
      <w:r>
        <w:rPr>
          <w:rFonts w:cs="Arial" w:ascii="Arial" w:hAnsi="Arial"/>
          <w:sz w:val="24"/>
        </w:rPr>
        <w:tab/>
        <w:tab/>
        <w:tab/>
        <w:tab/>
        <w:tab/>
        <w:tab/>
        <w:tab/>
      </w:r>
    </w:p>
    <w:p>
      <w:pPr>
        <w:pStyle w:val="Normal"/>
        <w:jc w:val="both"/>
        <w:rPr/>
      </w:pPr>
      <w:r>
        <w:rPr>
          <w:rFonts w:cs="Arial" w:ascii="Arial" w:hAnsi="Arial"/>
          <w:b/>
          <w:sz w:val="24"/>
        </w:rPr>
        <w:t>10.3.2.1   Requirement to Furnish Information</w:t>
      </w:r>
      <w:r>
        <w:rPr>
          <w:rFonts w:cs="Arial" w:ascii="Arial" w:hAnsi="Arial"/>
          <w:sz w:val="24"/>
        </w:rPr>
        <w:t xml:space="preserve"> </w:t>
      </w:r>
    </w:p>
    <w:p>
      <w:pPr>
        <w:pStyle w:val="Normal"/>
        <w:jc w:val="both"/>
        <w:rPr>
          <w:rFonts w:ascii="Arial" w:hAnsi="Arial" w:cs="Arial"/>
          <w:sz w:val="24"/>
        </w:rPr>
      </w:pPr>
      <w:r>
        <w:rPr>
          <w:rFonts w:cs="Arial" w:ascii="Arial" w:hAnsi="Arial"/>
          <w:sz w:val="24"/>
        </w:rPr>
        <w:t>Each PX Participant shall be obligated upon request by the PX to appear and give oral testimony, to respond in writing to interrogatories and to furnish documentary materials and other information requested by the PX or the Hearing Committee in connection with an investigation, hearing or appeal.  Oral testimony given at any time during the course of an investigation, hearing or appeal is subject to being recorded and/or transcribed.  Failure of a PX Participant to furnish such information shall constitute a violation of the PX Rules.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10.3.2.2  Prohibition on Impeding or Delaying an Investigation</w:t>
      </w:r>
    </w:p>
    <w:p>
      <w:pPr>
        <w:pStyle w:val="Normal"/>
        <w:jc w:val="both"/>
        <w:rPr>
          <w:rFonts w:ascii="Arial" w:hAnsi="Arial" w:cs="Arial"/>
          <w:sz w:val="24"/>
        </w:rPr>
      </w:pPr>
      <w:r>
        <w:rPr>
          <w:rFonts w:cs="Arial" w:ascii="Arial" w:hAnsi="Arial"/>
          <w:sz w:val="24"/>
        </w:rPr>
        <w:t>No PX Participant shall impede or delay a PX investigation.</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10.3.2.3 Right to Counsel</w:t>
      </w:r>
    </w:p>
    <w:p>
      <w:pPr>
        <w:pStyle w:val="Normal"/>
        <w:jc w:val="both"/>
        <w:rPr>
          <w:rFonts w:ascii="Arial" w:hAnsi="Arial" w:cs="Arial"/>
          <w:sz w:val="24"/>
        </w:rPr>
      </w:pPr>
      <w:r>
        <w:rPr>
          <w:rFonts w:cs="Arial" w:ascii="Arial" w:hAnsi="Arial"/>
          <w:sz w:val="24"/>
        </w:rPr>
        <w:t>A PX Participant is entitled to be represented by counsel at any time during a PX investigation, hearing or appeal.</w:t>
      </w:r>
    </w:p>
    <w:p>
      <w:pPr>
        <w:pStyle w:val="Normal"/>
        <w:jc w:val="both"/>
        <w:rPr>
          <w:rFonts w:ascii="Arial" w:hAnsi="Arial" w:cs="Arial"/>
          <w:sz w:val="24"/>
        </w:rPr>
      </w:pPr>
      <w:r>
        <w:rPr>
          <w:rFonts w:cs="Arial" w:ascii="Arial" w:hAnsi="Arial"/>
          <w:sz w:val="24"/>
        </w:rPr>
      </w:r>
    </w:p>
    <w:p>
      <w:pPr>
        <w:pStyle w:val="Normal"/>
        <w:keepNext w:val="true"/>
        <w:tabs>
          <w:tab w:val="left" w:pos="720" w:leader="none"/>
        </w:tabs>
        <w:ind w:hanging="720" w:start="720" w:end="0"/>
        <w:jc w:val="both"/>
        <w:rPr>
          <w:rFonts w:ascii="Arial" w:hAnsi="Arial" w:cs="Arial"/>
          <w:sz w:val="24"/>
        </w:rPr>
      </w:pPr>
      <w:r>
        <w:rPr>
          <w:rFonts w:cs="Arial" w:ascii="Arial" w:hAnsi="Arial"/>
          <w:b/>
          <w:sz w:val="24"/>
        </w:rPr>
        <w:t>10.3.3   Compliance Report</w:t>
      </w:r>
    </w:p>
    <w:p>
      <w:pPr>
        <w:pStyle w:val="Normal"/>
        <w:keepNext w:val="true"/>
        <w:jc w:val="both"/>
        <w:rPr>
          <w:rFonts w:ascii="Arial" w:hAnsi="Arial" w:cs="Arial"/>
          <w:sz w:val="24"/>
        </w:rPr>
      </w:pPr>
      <w:r>
        <w:rPr>
          <w:rFonts w:cs="Arial" w:ascii="Arial" w:hAnsi="Arial"/>
          <w:sz w:val="24"/>
        </w:rPr>
      </w:r>
    </w:p>
    <w:p>
      <w:pPr>
        <w:pStyle w:val="Normal"/>
        <w:keepNext w:val="true"/>
        <w:jc w:val="both"/>
        <w:rPr/>
      </w:pPr>
      <w:r>
        <w:rPr>
          <w:rFonts w:cs="Arial" w:ascii="Arial" w:hAnsi="Arial"/>
          <w:b/>
          <w:sz w:val="24"/>
        </w:rPr>
        <w:t>10.3.3.1   Grounds for Compliance to Issue Report</w:t>
      </w:r>
      <w:r>
        <w:rPr>
          <w:rFonts w:cs="Arial" w:ascii="Arial" w:hAnsi="Arial"/>
          <w:sz w:val="24"/>
        </w:rPr>
        <w:t xml:space="preserve"> </w:t>
      </w:r>
    </w:p>
    <w:p>
      <w:pPr>
        <w:pStyle w:val="Normal"/>
        <w:jc w:val="both"/>
        <w:rPr>
          <w:rFonts w:ascii="Arial" w:hAnsi="Arial" w:cs="Arial"/>
          <w:sz w:val="24"/>
        </w:rPr>
      </w:pPr>
      <w:r>
        <w:rPr>
          <w:rFonts w:cs="Arial" w:ascii="Arial" w:hAnsi="Arial"/>
          <w:sz w:val="24"/>
        </w:rPr>
        <w:t>If an investigation results in a finding that there are reasonable grounds to believe that a violation has been committed, the Compliance Unit shall submit a written report of the investigation (the “Compliance Report”) to the Business Conduct Committee (“BCC”).</w:t>
      </w:r>
    </w:p>
    <w:p>
      <w:pPr>
        <w:pStyle w:val="Normal"/>
        <w:jc w:val="both"/>
        <w:rPr>
          <w:rFonts w:ascii="Arial" w:hAnsi="Arial" w:cs="Arial"/>
          <w:sz w:val="24"/>
        </w:rPr>
      </w:pPr>
      <w:r>
        <w:rPr>
          <w:rFonts w:cs="Arial" w:ascii="Arial" w:hAnsi="Arial"/>
          <w:sz w:val="24"/>
        </w:rPr>
      </w:r>
    </w:p>
    <w:p>
      <w:pPr>
        <w:pStyle w:val="Normal"/>
        <w:keepNext w:val="true"/>
        <w:keepLines/>
        <w:jc w:val="both"/>
        <w:rPr>
          <w:rFonts w:ascii="Arial" w:hAnsi="Arial" w:cs="Arial"/>
          <w:b/>
          <w:sz w:val="24"/>
        </w:rPr>
      </w:pPr>
      <w:r>
        <w:rPr>
          <w:rFonts w:cs="Arial" w:ascii="Arial" w:hAnsi="Arial"/>
          <w:b/>
          <w:sz w:val="24"/>
        </w:rPr>
        <w:t xml:space="preserve">10.3.3.2   Content of Compliance Report </w:t>
      </w:r>
    </w:p>
    <w:p>
      <w:pPr>
        <w:pStyle w:val="Normal"/>
        <w:keepNext w:val="true"/>
        <w:keepLines/>
        <w:jc w:val="both"/>
        <w:rPr>
          <w:rFonts w:ascii="Arial" w:hAnsi="Arial" w:cs="Arial"/>
          <w:sz w:val="24"/>
        </w:rPr>
      </w:pPr>
      <w:r>
        <w:rPr>
          <w:rFonts w:cs="Arial" w:ascii="Arial" w:hAnsi="Arial"/>
          <w:sz w:val="24"/>
        </w:rPr>
        <w:t xml:space="preserve">The Compliance Report shall describe the conduct alleged to have violated the PX Rules and specify which PX Rule(s) appear to have been violated. </w:t>
      </w:r>
    </w:p>
    <w:p>
      <w:pPr>
        <w:pStyle w:val="Normal"/>
        <w:keepLines/>
        <w:jc w:val="both"/>
        <w:rPr>
          <w:rFonts w:ascii="Arial" w:hAnsi="Arial" w:cs="Arial"/>
          <w:sz w:val="24"/>
        </w:rPr>
      </w:pPr>
      <w:r>
        <w:rPr>
          <w:rFonts w:cs="Arial" w:ascii="Arial" w:hAnsi="Arial"/>
          <w:sz w:val="24"/>
        </w:rPr>
      </w:r>
    </w:p>
    <w:p>
      <w:pPr>
        <w:pStyle w:val="Normal"/>
        <w:keepNext w:val="true"/>
        <w:keepLines/>
        <w:jc w:val="both"/>
        <w:rPr>
          <w:rFonts w:ascii="Arial" w:hAnsi="Arial" w:cs="Arial"/>
          <w:b/>
          <w:sz w:val="24"/>
        </w:rPr>
      </w:pPr>
      <w:r>
        <w:rPr>
          <w:rFonts w:cs="Arial" w:ascii="Arial" w:hAnsi="Arial"/>
          <w:b/>
          <w:sz w:val="24"/>
        </w:rPr>
        <w:t xml:space="preserve">10.3.3.3   Confidentiality of Compliance Report </w:t>
      </w:r>
    </w:p>
    <w:p>
      <w:pPr>
        <w:pStyle w:val="Normal"/>
        <w:keepLines/>
        <w:jc w:val="both"/>
        <w:rPr>
          <w:rFonts w:ascii="Arial" w:hAnsi="Arial" w:cs="Arial"/>
          <w:sz w:val="24"/>
        </w:rPr>
      </w:pPr>
      <w:r>
        <w:rPr>
          <w:rFonts w:cs="Arial" w:ascii="Arial" w:hAnsi="Arial"/>
          <w:sz w:val="24"/>
        </w:rPr>
        <w:t xml:space="preserve">The Compliance Report, which shall contain analyses of data and facts, shall be treated as Confidential Information within the meaning of the PX Rules. </w:t>
      </w:r>
    </w:p>
    <w:p>
      <w:pPr>
        <w:pStyle w:val="Normal"/>
        <w:jc w:val="both"/>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sz w:val="24"/>
        </w:rPr>
      </w:pPr>
      <w:r>
        <w:rPr>
          <w:rFonts w:cs="Arial" w:ascii="Arial" w:hAnsi="Arial"/>
          <w:b/>
          <w:sz w:val="24"/>
        </w:rPr>
        <w:t xml:space="preserve">10.3.4   Notice to Subject of Compliance Report </w:t>
      </w:r>
    </w:p>
    <w:p>
      <w:pPr>
        <w:pStyle w:val="Normal"/>
        <w:jc w:val="both"/>
        <w:rPr>
          <w:rFonts w:ascii="Arial" w:hAnsi="Arial" w:cs="Arial"/>
          <w:sz w:val="24"/>
        </w:rPr>
      </w:pPr>
      <w:r>
        <w:rPr>
          <w:rFonts w:cs="Arial" w:ascii="Arial" w:hAnsi="Arial"/>
          <w:sz w:val="24"/>
        </w:rPr>
        <w:t>Before submitting the Compliance Report to the BCC, the Compliance Unit shall give a written summary to the entity or person who is the subject of the report (the “Subject”) of the conduct alleged to have violated the PX Rules and the specific provisions of the PX Rules that appear to have been violated.</w:t>
      </w:r>
    </w:p>
    <w:p>
      <w:pPr>
        <w:pStyle w:val="Normal"/>
        <w:jc w:val="both"/>
        <w:rPr>
          <w:rFonts w:ascii="Arial" w:hAnsi="Arial" w:cs="Arial"/>
          <w:sz w:val="24"/>
        </w:rPr>
      </w:pPr>
      <w:r>
        <w:rPr>
          <w:rFonts w:cs="Arial" w:ascii="Arial" w:hAnsi="Arial"/>
          <w:sz w:val="24"/>
        </w:rPr>
      </w:r>
    </w:p>
    <w:p>
      <w:pPr>
        <w:pStyle w:val="Normal"/>
        <w:keepNext w:val="true"/>
        <w:keepLines/>
        <w:tabs>
          <w:tab w:val="left" w:pos="720" w:leader="none"/>
        </w:tabs>
        <w:ind w:hanging="720" w:start="720" w:end="0"/>
        <w:jc w:val="both"/>
        <w:rPr>
          <w:rFonts w:ascii="Arial" w:hAnsi="Arial" w:cs="Arial"/>
          <w:sz w:val="24"/>
        </w:rPr>
      </w:pPr>
      <w:r>
        <w:rPr>
          <w:rFonts w:cs="Arial" w:ascii="Arial" w:hAnsi="Arial"/>
          <w:b/>
          <w:sz w:val="24"/>
        </w:rPr>
        <w:t>10.3.5   Response to Compliance Report</w:t>
      </w:r>
    </w:p>
    <w:p>
      <w:pPr>
        <w:pStyle w:val="Normal"/>
        <w:keepNext w:val="true"/>
        <w:keepLines/>
        <w:jc w:val="both"/>
        <w:rPr>
          <w:rFonts w:ascii="Arial" w:hAnsi="Arial" w:cs="Arial"/>
          <w:sz w:val="24"/>
        </w:rPr>
      </w:pPr>
      <w:r>
        <w:rPr>
          <w:rFonts w:cs="Arial" w:ascii="Arial" w:hAnsi="Arial"/>
          <w:sz w:val="24"/>
        </w:rPr>
      </w:r>
    </w:p>
    <w:p>
      <w:pPr>
        <w:pStyle w:val="Normal"/>
        <w:keepNext w:val="true"/>
        <w:keepLines/>
        <w:jc w:val="both"/>
        <w:rPr>
          <w:rFonts w:ascii="Arial" w:hAnsi="Arial" w:cs="Arial"/>
          <w:b/>
          <w:sz w:val="24"/>
        </w:rPr>
      </w:pPr>
      <w:r>
        <w:rPr>
          <w:rFonts w:cs="Arial" w:ascii="Arial" w:hAnsi="Arial"/>
          <w:b/>
          <w:sz w:val="24"/>
        </w:rPr>
        <w:t>10.3.5.1   Time for Response to Compliance Report</w:t>
      </w:r>
    </w:p>
    <w:p>
      <w:pPr>
        <w:pStyle w:val="Normal"/>
        <w:keepLines/>
        <w:jc w:val="both"/>
        <w:rPr>
          <w:rFonts w:ascii="Arial" w:hAnsi="Arial" w:cs="Arial"/>
          <w:sz w:val="24"/>
        </w:rPr>
      </w:pPr>
      <w:r>
        <w:rPr>
          <w:rFonts w:cs="Arial" w:ascii="Arial" w:hAnsi="Arial"/>
          <w:sz w:val="24"/>
        </w:rPr>
        <w:t>A Subject shall have fifteen (15) calendar days from the date of such notice to submit a written statement to the BCC explaining why no disciplinary action should be taken (the “Response Statement”).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10.3.5.2   Access to Information</w:t>
      </w:r>
    </w:p>
    <w:p>
      <w:pPr>
        <w:pStyle w:val="Normal"/>
        <w:jc w:val="both"/>
        <w:rPr>
          <w:rFonts w:ascii="Arial" w:hAnsi="Arial" w:cs="Arial"/>
          <w:b/>
          <w:sz w:val="24"/>
        </w:rPr>
      </w:pPr>
      <w:r>
        <w:rPr>
          <w:rFonts w:cs="Arial" w:ascii="Arial" w:hAnsi="Arial"/>
          <w:sz w:val="24"/>
        </w:rPr>
        <w:t>To assist a Subject in preparing the Response Statement, the Subject shall have access to any factual or statistical information contained in the Subject’s investigative file maintained by the Compliance Unit.</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sz w:val="24"/>
        </w:rPr>
      </w:pPr>
      <w:r>
        <w:rPr>
          <w:rFonts w:cs="Arial" w:ascii="Arial" w:hAnsi="Arial"/>
          <w:b/>
          <w:sz w:val="24"/>
        </w:rPr>
        <w:t>10.4</w:t>
        <w:tab/>
        <w:t>Letter of Consent</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10.4.1   Timing of Letter of Consent</w:t>
      </w:r>
    </w:p>
    <w:p>
      <w:pPr>
        <w:pStyle w:val="Normal"/>
        <w:jc w:val="both"/>
        <w:rPr>
          <w:rFonts w:ascii="Arial" w:hAnsi="Arial" w:cs="Arial"/>
          <w:sz w:val="24"/>
        </w:rPr>
      </w:pPr>
      <w:r>
        <w:rPr>
          <w:rFonts w:cs="Arial" w:ascii="Arial" w:hAnsi="Arial"/>
          <w:sz w:val="24"/>
        </w:rPr>
        <w:t xml:space="preserve">Within fifteen (15) calendar days of the notification required by Section 9.3.5.1, a Subject may seek to dispose of the matter through a Letter of Consent signed by the Subject, giving written notice of its willingness to proceed in an expedited manner.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10.4.2   Content of Letter of Consent</w:t>
      </w:r>
    </w:p>
    <w:p>
      <w:pPr>
        <w:pStyle w:val="Normal"/>
        <w:jc w:val="both"/>
        <w:rPr>
          <w:rFonts w:ascii="Arial" w:hAnsi="Arial" w:cs="Arial"/>
          <w:sz w:val="24"/>
        </w:rPr>
      </w:pPr>
      <w:r>
        <w:rPr>
          <w:rFonts w:cs="Arial" w:ascii="Arial" w:hAnsi="Arial"/>
          <w:sz w:val="24"/>
        </w:rPr>
        <w:t xml:space="preserve">A matter may only be disposed of through a Letter of Consent if the Compliance Unit and the Subject agree upon the terms of such Letter.  Such Letter shall set forth a stipulation of facts and findings concerning the Subject's conduct, the violation(s) committed by the Subject and the sanction(s) and/or penalties therefor which are acceptable to the Compliance Unit, and shall be signed by the Subject.  </w:t>
      </w:r>
    </w:p>
    <w:p>
      <w:pPr>
        <w:pStyle w:val="Normal"/>
        <w:jc w:val="both"/>
        <w:rPr>
          <w:rFonts w:ascii="Arial" w:hAnsi="Arial" w:cs="Arial"/>
          <w:sz w:val="24"/>
        </w:rPr>
      </w:pPr>
      <w:r>
        <w:rPr>
          <w:rFonts w:cs="Arial" w:ascii="Arial" w:hAnsi="Arial"/>
          <w:sz w:val="24"/>
        </w:rPr>
      </w:r>
    </w:p>
    <w:p>
      <w:pPr>
        <w:pStyle w:val="Normal"/>
        <w:keepNext w:val="true"/>
        <w:keepLines/>
        <w:jc w:val="both"/>
        <w:rPr/>
      </w:pPr>
      <w:r>
        <w:rPr>
          <w:rFonts w:cs="Arial" w:ascii="Arial" w:hAnsi="Arial"/>
          <w:b/>
          <w:sz w:val="24"/>
        </w:rPr>
        <w:t>10.4.3   Termination of Negotiations of Terms of Letter of Consent</w:t>
      </w:r>
      <w:r>
        <w:rPr>
          <w:rFonts w:cs="Arial" w:ascii="Arial" w:hAnsi="Arial"/>
          <w:sz w:val="24"/>
        </w:rPr>
        <w:t xml:space="preserve"> </w:t>
      </w:r>
    </w:p>
    <w:p>
      <w:pPr>
        <w:pStyle w:val="Normal"/>
        <w:keepLines/>
        <w:jc w:val="both"/>
        <w:rPr>
          <w:rFonts w:ascii="Arial" w:hAnsi="Arial" w:cs="Arial"/>
          <w:sz w:val="24"/>
        </w:rPr>
      </w:pPr>
      <w:r>
        <w:rPr>
          <w:rFonts w:cs="Arial" w:ascii="Arial" w:hAnsi="Arial"/>
          <w:sz w:val="24"/>
        </w:rPr>
        <w:t>At any point in the negotiations regarding a Letter of Consent, either party may deliver to the other a written declaration of an end to the negotiations.  On delivery of such a declaration, the Subject shall have fifteen (15) calendar days to submit a Response Statement and thereafter the Compliance Unit may bring the matter to the BCC.</w:t>
      </w:r>
    </w:p>
    <w:p>
      <w:pPr>
        <w:pStyle w:val="Normal"/>
        <w:jc w:val="both"/>
        <w:rPr>
          <w:rFonts w:ascii="Arial" w:hAnsi="Arial" w:cs="Arial"/>
          <w:sz w:val="24"/>
        </w:rPr>
      </w:pPr>
      <w:r>
        <w:rPr>
          <w:rFonts w:cs="Arial" w:ascii="Arial" w:hAnsi="Arial"/>
          <w:sz w:val="24"/>
        </w:rPr>
      </w:r>
    </w:p>
    <w:p>
      <w:pPr>
        <w:pStyle w:val="Normal"/>
        <w:keepNext w:val="true"/>
        <w:keepLines/>
        <w:jc w:val="both"/>
        <w:rPr>
          <w:rFonts w:ascii="Arial" w:hAnsi="Arial" w:cs="Arial"/>
          <w:b/>
          <w:sz w:val="24"/>
        </w:rPr>
      </w:pPr>
      <w:r>
        <w:rPr>
          <w:rFonts w:cs="Arial" w:ascii="Arial" w:hAnsi="Arial"/>
          <w:b/>
          <w:sz w:val="24"/>
        </w:rPr>
        <w:t>10.4.4  Assignment for Consideration of Terms of Letter of Consent</w:t>
      </w:r>
    </w:p>
    <w:p>
      <w:pPr>
        <w:pStyle w:val="Normal"/>
        <w:jc w:val="both"/>
        <w:rPr>
          <w:rFonts w:ascii="Arial" w:hAnsi="Arial" w:cs="Arial"/>
          <w:sz w:val="24"/>
        </w:rPr>
      </w:pPr>
      <w:r>
        <w:rPr>
          <w:rFonts w:cs="Arial" w:ascii="Arial" w:hAnsi="Arial"/>
          <w:sz w:val="24"/>
        </w:rPr>
        <w:t>The BCC shall assign the Letter of Consent to a Hearing Committee panel (the Hearing Committee Panel”) to accept or reject.</w:t>
      </w:r>
    </w:p>
    <w:p>
      <w:pPr>
        <w:pStyle w:val="Normal"/>
        <w:jc w:val="both"/>
        <w:rPr>
          <w:rFonts w:ascii="Arial" w:hAnsi="Arial" w:cs="Arial"/>
          <w:sz w:val="24"/>
        </w:rPr>
      </w:pPr>
      <w:r>
        <w:rPr>
          <w:rFonts w:cs="Arial" w:ascii="Arial" w:hAnsi="Arial"/>
          <w:sz w:val="24"/>
        </w:rPr>
      </w:r>
    </w:p>
    <w:p>
      <w:pPr>
        <w:pStyle w:val="Normal"/>
        <w:keepNext w:val="true"/>
        <w:keepLines/>
        <w:jc w:val="both"/>
        <w:rPr/>
      </w:pPr>
      <w:r>
        <w:rPr>
          <w:rFonts w:cs="Arial" w:ascii="Arial" w:hAnsi="Arial"/>
          <w:b/>
          <w:sz w:val="24"/>
        </w:rPr>
        <w:t>10.4.5   Acceptance of Letter of Consent</w:t>
      </w:r>
      <w:r>
        <w:rPr>
          <w:rFonts w:cs="Arial" w:ascii="Arial" w:hAnsi="Arial"/>
          <w:sz w:val="24"/>
        </w:rPr>
        <w:t xml:space="preserve"> </w:t>
      </w:r>
    </w:p>
    <w:p>
      <w:pPr>
        <w:pStyle w:val="Normal"/>
        <w:keepNext w:val="true"/>
        <w:keepLines/>
        <w:jc w:val="both"/>
        <w:rPr>
          <w:rFonts w:ascii="Arial" w:hAnsi="Arial" w:cs="Arial"/>
          <w:sz w:val="24"/>
        </w:rPr>
      </w:pPr>
      <w:r>
        <w:rPr>
          <w:rFonts w:cs="Arial" w:ascii="Arial" w:hAnsi="Arial"/>
          <w:sz w:val="24"/>
        </w:rPr>
        <w:t xml:space="preserve">If the Letter of Consent is accepted by the Hearing Committee Panel assigned to consider a matter, it may adopt the Letter as its decision and shall take no further action against the Subject respecting the matters that are the subject of the Letter.  </w:t>
      </w:r>
    </w:p>
    <w:p>
      <w:pPr>
        <w:pStyle w:val="Normal"/>
        <w:keepLines/>
        <w:jc w:val="both"/>
        <w:rPr>
          <w:rFonts w:ascii="Arial" w:hAnsi="Arial" w:cs="Arial"/>
          <w:sz w:val="24"/>
        </w:rPr>
      </w:pPr>
      <w:r>
        <w:rPr>
          <w:rFonts w:cs="Arial" w:ascii="Arial" w:hAnsi="Arial"/>
          <w:sz w:val="24"/>
        </w:rPr>
      </w:r>
    </w:p>
    <w:p>
      <w:pPr>
        <w:pStyle w:val="Normal"/>
        <w:jc w:val="both"/>
        <w:rPr/>
      </w:pPr>
      <w:r>
        <w:rPr>
          <w:rFonts w:cs="Arial" w:ascii="Arial" w:hAnsi="Arial"/>
          <w:b/>
          <w:sz w:val="24"/>
        </w:rPr>
        <w:t>10.4.6   Rejection of Letter of Consent</w:t>
      </w:r>
      <w:r>
        <w:rPr>
          <w:rFonts w:cs="Arial" w:ascii="Arial" w:hAnsi="Arial"/>
          <w:sz w:val="24"/>
        </w:rPr>
        <w:t xml:space="preserve"> </w:t>
      </w:r>
    </w:p>
    <w:p>
      <w:pPr>
        <w:pStyle w:val="Normal"/>
        <w:jc w:val="both"/>
        <w:rPr>
          <w:rFonts w:ascii="Arial" w:hAnsi="Arial" w:cs="Arial"/>
          <w:sz w:val="24"/>
        </w:rPr>
      </w:pPr>
      <w:r>
        <w:rPr>
          <w:rFonts w:cs="Arial" w:ascii="Arial" w:hAnsi="Arial"/>
          <w:sz w:val="24"/>
        </w:rPr>
        <w:t xml:space="preserve">If the Letter of Consent is rejected by the Hearing Committee Panel, the matter shall proceed as though the Letter had not been submitted.  </w:t>
      </w:r>
    </w:p>
    <w:p>
      <w:pPr>
        <w:pStyle w:val="Normal"/>
        <w:jc w:val="both"/>
        <w:rPr>
          <w:rFonts w:ascii="Arial" w:hAnsi="Arial" w:cs="Arial"/>
          <w:sz w:val="24"/>
        </w:rPr>
      </w:pPr>
      <w:r>
        <w:rPr>
          <w:rFonts w:cs="Arial" w:ascii="Arial" w:hAnsi="Arial"/>
          <w:sz w:val="24"/>
        </w:rPr>
      </w:r>
    </w:p>
    <w:p>
      <w:pPr>
        <w:pStyle w:val="Normal"/>
        <w:keepNext w:val="true"/>
        <w:keepLines/>
        <w:jc w:val="both"/>
        <w:rPr/>
      </w:pPr>
      <w:r>
        <w:rPr>
          <w:rFonts w:cs="Arial" w:ascii="Arial" w:hAnsi="Arial"/>
          <w:b/>
          <w:sz w:val="24"/>
        </w:rPr>
        <w:t>10.4.7   Review of Hearing Committee Panel’s Acceptance or Rejection of Letter of Consent</w:t>
      </w:r>
      <w:r>
        <w:rPr>
          <w:rFonts w:cs="Arial" w:ascii="Arial" w:hAnsi="Arial"/>
          <w:sz w:val="24"/>
        </w:rPr>
        <w:t xml:space="preserve"> </w:t>
      </w:r>
    </w:p>
    <w:p>
      <w:pPr>
        <w:pStyle w:val="Normal"/>
        <w:keepNext w:val="true"/>
        <w:keepLines/>
        <w:jc w:val="both"/>
        <w:rPr>
          <w:rFonts w:ascii="Arial" w:hAnsi="Arial" w:cs="Arial"/>
          <w:sz w:val="24"/>
        </w:rPr>
      </w:pPr>
      <w:r>
        <w:rPr>
          <w:rFonts w:cs="Arial" w:ascii="Arial" w:hAnsi="Arial"/>
          <w:sz w:val="24"/>
        </w:rPr>
        <w:t>The determination of the Hearing Committee Panel to accept or reject a Letter of Consent shall be final, and a Subject may not seek review thereof.</w:t>
      </w:r>
    </w:p>
    <w:p>
      <w:pPr>
        <w:pStyle w:val="Normal"/>
        <w:keepLines/>
        <w:jc w:val="both"/>
        <w:rPr>
          <w:rFonts w:ascii="Arial" w:hAnsi="Arial" w:cs="Arial"/>
          <w:b/>
          <w:sz w:val="24"/>
        </w:rPr>
      </w:pPr>
      <w:r>
        <w:rPr>
          <w:rFonts w:cs="Arial" w:ascii="Arial" w:hAnsi="Arial"/>
          <w:b/>
          <w:sz w:val="24"/>
        </w:rPr>
      </w:r>
    </w:p>
    <w:p>
      <w:pPr>
        <w:pStyle w:val="Normal"/>
        <w:jc w:val="both"/>
        <w:rPr>
          <w:rFonts w:ascii="Arial" w:hAnsi="Arial" w:cs="Arial"/>
          <w:sz w:val="24"/>
        </w:rPr>
      </w:pPr>
      <w:r>
        <w:rPr>
          <w:rFonts w:cs="Arial" w:ascii="Arial" w:hAnsi="Arial"/>
          <w:b/>
          <w:sz w:val="24"/>
        </w:rPr>
        <w:t>10.5</w:t>
        <w:tab/>
        <w:t>Charges</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10.5.1   Determination by BCC</w:t>
      </w:r>
    </w:p>
    <w:p>
      <w:pPr>
        <w:pStyle w:val="BodyText"/>
        <w:rPr/>
      </w:pPr>
      <w:r>
        <w:rPr/>
        <w:t xml:space="preserve">The BCC shall determine whether to initiate charges. </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sz w:val="24"/>
        </w:rPr>
      </w:pPr>
      <w:r>
        <w:rPr>
          <w:rFonts w:cs="Arial" w:ascii="Arial" w:hAnsi="Arial"/>
          <w:b/>
          <w:sz w:val="24"/>
        </w:rPr>
        <w:t>10.5.2   Determination by BCC Not to Initiate Charges</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10.5.2.1   Standard of Proof</w:t>
      </w:r>
    </w:p>
    <w:p>
      <w:pPr>
        <w:pStyle w:val="Normal"/>
        <w:jc w:val="both"/>
        <w:rPr/>
      </w:pPr>
      <w:r>
        <w:rPr>
          <w:rFonts w:cs="Arial" w:ascii="Arial" w:hAnsi="Arial"/>
          <w:sz w:val="24"/>
        </w:rPr>
        <w:t xml:space="preserve">Whenever the BCC decides that the report of the Compliance Report </w:t>
      </w:r>
      <w:r>
        <w:rPr>
          <w:rFonts w:cs="Arial" w:ascii="Arial" w:hAnsi="Arial"/>
          <w:b/>
          <w:sz w:val="24"/>
        </w:rPr>
        <w:t>does not</w:t>
      </w:r>
      <w:r>
        <w:rPr>
          <w:rFonts w:cs="Arial" w:ascii="Arial" w:hAnsi="Arial"/>
          <w:sz w:val="24"/>
        </w:rPr>
        <w:t xml:space="preserve"> contain enough evidence that probable cause exists for finding a violation of the PX Rules or that further proceedings are not warranted, it shall issue a written statement to that effect. </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10.5.2.2   Notice</w:t>
      </w:r>
    </w:p>
    <w:p>
      <w:pPr>
        <w:pStyle w:val="Normal"/>
        <w:jc w:val="both"/>
        <w:rPr>
          <w:rFonts w:ascii="Arial" w:hAnsi="Arial" w:cs="Arial"/>
          <w:sz w:val="24"/>
        </w:rPr>
      </w:pPr>
      <w:r>
        <w:rPr>
          <w:rFonts w:cs="Arial" w:ascii="Arial" w:hAnsi="Arial"/>
          <w:sz w:val="24"/>
        </w:rPr>
        <w:t>The written statement described in Section 10.5.2.1 shall be sent to the Compliance Unit, the Subject and Complainant, if any.</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10.5.3   Determination by BCC to Initiate Charges</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b/>
          <w:sz w:val="24"/>
        </w:rPr>
        <w:t>10.5.3.1   Statement of Charges</w:t>
      </w:r>
      <w:r>
        <w:rPr>
          <w:rFonts w:cs="Arial" w:ascii="Arial" w:hAnsi="Arial"/>
          <w:sz w:val="24"/>
        </w:rPr>
        <w:t xml:space="preserve"> </w:t>
      </w:r>
    </w:p>
    <w:p>
      <w:pPr>
        <w:pStyle w:val="Normal"/>
        <w:jc w:val="both"/>
        <w:rPr>
          <w:rFonts w:ascii="Arial" w:hAnsi="Arial" w:cs="Arial"/>
          <w:b/>
          <w:sz w:val="24"/>
        </w:rPr>
      </w:pPr>
      <w:r>
        <w:rPr>
          <w:rFonts w:cs="Arial" w:ascii="Arial" w:hAnsi="Arial"/>
          <w:sz w:val="24"/>
        </w:rPr>
        <w:t xml:space="preserve">Whenever the BCC decides that the Compliance Report </w:t>
      </w:r>
      <w:r>
        <w:rPr>
          <w:rFonts w:cs="Arial" w:ascii="Arial" w:hAnsi="Arial"/>
          <w:b/>
          <w:sz w:val="24"/>
        </w:rPr>
        <w:t>does</w:t>
      </w:r>
      <w:r>
        <w:rPr>
          <w:rFonts w:cs="Arial" w:ascii="Arial" w:hAnsi="Arial"/>
          <w:sz w:val="24"/>
        </w:rPr>
        <w:t xml:space="preserve"> contain enough evidence to find that probable cause exists for finding a violation of the PX Rules and that further proceedings are warranted, it shall direct the Compliance Unit to prepare a statement of charges (the “Statement of Charges”) against the PX Participant or Agent alleged to have committed the violation (the “Respondent”), specifying those act(s) that violated the PX Rules. </w:t>
      </w:r>
    </w:p>
    <w:p>
      <w:pPr>
        <w:pStyle w:val="Normal"/>
        <w:jc w:val="both"/>
        <w:rPr>
          <w:rFonts w:ascii="Arial" w:hAnsi="Arial" w:cs="Arial"/>
          <w:b/>
          <w:sz w:val="24"/>
        </w:rPr>
      </w:pPr>
      <w:r>
        <w:rPr>
          <w:rFonts w:cs="Arial" w:ascii="Arial" w:hAnsi="Arial"/>
          <w:b/>
          <w:sz w:val="24"/>
        </w:rPr>
      </w:r>
    </w:p>
    <w:p>
      <w:pPr>
        <w:pStyle w:val="Normal"/>
        <w:jc w:val="both"/>
        <w:rPr/>
      </w:pPr>
      <w:r>
        <w:rPr>
          <w:rFonts w:cs="Arial" w:ascii="Arial" w:hAnsi="Arial"/>
          <w:b/>
          <w:sz w:val="24"/>
        </w:rPr>
        <w:t>10.5.3.2   Notice</w:t>
      </w:r>
      <w:r>
        <w:rPr>
          <w:rFonts w:cs="Arial" w:ascii="Arial" w:hAnsi="Arial"/>
          <w:sz w:val="24"/>
        </w:rPr>
        <w:t xml:space="preserve"> </w:t>
      </w:r>
      <w:r>
        <w:rPr>
          <w:rFonts w:cs="Arial" w:ascii="Arial" w:hAnsi="Arial"/>
          <w:b/>
          <w:sz w:val="24"/>
        </w:rPr>
        <w:t>to Respondent of Charges</w:t>
      </w:r>
      <w:r>
        <w:rPr>
          <w:rFonts w:cs="Arial" w:ascii="Arial" w:hAnsi="Arial"/>
          <w:sz w:val="24"/>
        </w:rPr>
        <w:t xml:space="preserve"> </w:t>
      </w:r>
    </w:p>
    <w:p>
      <w:pPr>
        <w:pStyle w:val="Normal"/>
        <w:jc w:val="both"/>
        <w:rPr>
          <w:rFonts w:ascii="Arial" w:hAnsi="Arial" w:cs="Arial"/>
          <w:sz w:val="24"/>
        </w:rPr>
      </w:pPr>
      <w:r>
        <w:rPr>
          <w:rFonts w:cs="Arial" w:ascii="Arial" w:hAnsi="Arial"/>
          <w:sz w:val="24"/>
        </w:rPr>
        <w:t>A copy of the Statement of Charges shall be served upon the Respondent by either of the methods described in Section 10.13.1.</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b/>
          <w:sz w:val="24"/>
        </w:rPr>
        <w:t>10.5.3.3   Notice</w:t>
      </w:r>
      <w:r>
        <w:rPr>
          <w:rFonts w:cs="Arial" w:ascii="Arial" w:hAnsi="Arial"/>
          <w:sz w:val="24"/>
        </w:rPr>
        <w:t xml:space="preserve"> </w:t>
      </w:r>
      <w:r>
        <w:rPr>
          <w:rFonts w:cs="Arial" w:ascii="Arial" w:hAnsi="Arial"/>
          <w:b/>
          <w:sz w:val="24"/>
        </w:rPr>
        <w:t>to Complainant of Initiation of Charges</w:t>
      </w:r>
      <w:r>
        <w:rPr>
          <w:rFonts w:cs="Arial" w:ascii="Arial" w:hAnsi="Arial"/>
          <w:sz w:val="24"/>
        </w:rPr>
        <w:t xml:space="preserve"> </w:t>
      </w:r>
    </w:p>
    <w:p>
      <w:pPr>
        <w:pStyle w:val="Normal"/>
        <w:jc w:val="both"/>
        <w:rPr>
          <w:rFonts w:ascii="Arial" w:hAnsi="Arial" w:cs="Arial"/>
          <w:sz w:val="24"/>
        </w:rPr>
      </w:pPr>
      <w:r>
        <w:rPr>
          <w:rFonts w:cs="Arial" w:ascii="Arial" w:hAnsi="Arial"/>
          <w:sz w:val="24"/>
        </w:rPr>
        <w:t>The Complainant, if any, shall be notified in writing, if charges are initiated.</w:t>
      </w:r>
    </w:p>
    <w:p>
      <w:pPr>
        <w:pStyle w:val="Normal"/>
        <w:jc w:val="both"/>
        <w:rPr>
          <w:rFonts w:ascii="Arial" w:hAnsi="Arial" w:cs="Arial"/>
          <w:sz w:val="24"/>
        </w:rPr>
      </w:pPr>
      <w:r>
        <w:rPr>
          <w:rFonts w:cs="Arial" w:ascii="Arial" w:hAnsi="Arial"/>
          <w:sz w:val="24"/>
        </w:rPr>
      </w:r>
    </w:p>
    <w:p>
      <w:pPr>
        <w:pStyle w:val="Normal"/>
        <w:keepNext w:val="true"/>
        <w:keepLines/>
        <w:jc w:val="both"/>
        <w:rPr>
          <w:rFonts w:ascii="Arial" w:hAnsi="Arial" w:cs="Arial"/>
          <w:sz w:val="24"/>
        </w:rPr>
      </w:pPr>
      <w:r>
        <w:rPr>
          <w:rFonts w:cs="Arial" w:ascii="Arial" w:hAnsi="Arial"/>
          <w:b/>
          <w:sz w:val="24"/>
        </w:rPr>
        <w:t>10.5.3.4   Access to Documents</w:t>
      </w:r>
    </w:p>
    <w:p>
      <w:pPr>
        <w:pStyle w:val="Normal"/>
        <w:keepLines/>
        <w:jc w:val="both"/>
        <w:rPr/>
      </w:pPr>
      <w:r>
        <w:rPr>
          <w:rFonts w:cs="Arial" w:ascii="Arial" w:hAnsi="Arial"/>
          <w:sz w:val="24"/>
        </w:rPr>
        <w:t xml:space="preserve">If charges are initiated, the Respondent shall have access to all documents or portions thereof that (1) concern the allegations made in the Statement of Charges, (2) are maintained in the investigative files of the PX, and (3) are factual or statistical in nature.  The Respondent shall </w:t>
      </w:r>
      <w:r>
        <w:rPr>
          <w:rFonts w:cs="Arial" w:ascii="Arial" w:hAnsi="Arial"/>
          <w:b/>
          <w:sz w:val="24"/>
        </w:rPr>
        <w:t>not</w:t>
      </w:r>
      <w:r>
        <w:rPr>
          <w:rFonts w:cs="Arial" w:ascii="Arial" w:hAnsi="Arial"/>
          <w:sz w:val="24"/>
        </w:rPr>
        <w:t xml:space="preserve"> have access to the Compliance Report and materials prepared by the Compliance Unit in connection with such Report or in anticipation of a disciplinary proceeding, that contain staff analyses or conclusions.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10.5.3.5</w:t>
      </w:r>
      <w:r>
        <w:rPr>
          <w:rFonts w:cs="Arial" w:ascii="Arial" w:hAnsi="Arial"/>
          <w:sz w:val="24"/>
        </w:rPr>
        <w:t xml:space="preserve">   </w:t>
      </w:r>
      <w:r>
        <w:rPr>
          <w:rFonts w:cs="Arial" w:ascii="Arial" w:hAnsi="Arial"/>
          <w:b/>
          <w:sz w:val="24"/>
        </w:rPr>
        <w:t>Ex Parte Communications</w:t>
      </w:r>
    </w:p>
    <w:p>
      <w:pPr>
        <w:pStyle w:val="Normal"/>
        <w:jc w:val="both"/>
        <w:rPr>
          <w:rFonts w:ascii="Arial" w:hAnsi="Arial" w:cs="Arial"/>
          <w:sz w:val="24"/>
        </w:rPr>
      </w:pPr>
      <w:r>
        <w:rPr>
          <w:rFonts w:cs="Arial" w:ascii="Arial" w:hAnsi="Arial"/>
          <w:sz w:val="24"/>
        </w:rPr>
        <w:t>No PX Participant shall make or knowingly cause to be made an ex parte communication with any member of the BCC or Hearing Committee concerning the merits of any matter pending under this Section 10.  No member of the BCC and no member of the Hearing Committee shall make or knowingly cause to be made an ex parte communication with any PX Participant concerning the merits of any matter pending under this Section 9.  A breach of this Section 10.5.2.4 shall constitute a violation of PX Rules.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10.6</w:t>
        <w:tab/>
        <w:t>Answer</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10.6.1   Timing of Answer</w:t>
      </w:r>
    </w:p>
    <w:p>
      <w:pPr>
        <w:pStyle w:val="Normal"/>
        <w:jc w:val="both"/>
        <w:rPr>
          <w:rFonts w:ascii="Arial" w:hAnsi="Arial" w:cs="Arial"/>
          <w:sz w:val="24"/>
        </w:rPr>
      </w:pPr>
      <w:r>
        <w:rPr>
          <w:rFonts w:cs="Arial" w:ascii="Arial" w:hAnsi="Arial"/>
          <w:sz w:val="24"/>
        </w:rPr>
        <w:t>The Respondent shall have fifteen (15) calendar days after service of the Statement of Charges within which to file a written answer thereto.</w:t>
      </w:r>
    </w:p>
    <w:p>
      <w:pPr>
        <w:pStyle w:val="Normal"/>
        <w:jc w:val="both"/>
        <w:rPr>
          <w:rFonts w:ascii="Arial" w:hAnsi="Arial" w:cs="Arial"/>
          <w:sz w:val="24"/>
        </w:rPr>
      </w:pPr>
      <w:r>
        <w:rPr>
          <w:rFonts w:cs="Arial" w:ascii="Arial" w:hAnsi="Arial"/>
          <w:sz w:val="24"/>
        </w:rPr>
      </w:r>
    </w:p>
    <w:p>
      <w:pPr>
        <w:pStyle w:val="Normal"/>
        <w:tabs>
          <w:tab w:val="left" w:pos="720" w:leader="none"/>
        </w:tabs>
        <w:ind w:hanging="720" w:start="720" w:end="0"/>
        <w:jc w:val="both"/>
        <w:rPr/>
      </w:pPr>
      <w:r>
        <w:rPr>
          <w:rFonts w:cs="Arial" w:ascii="Arial" w:hAnsi="Arial"/>
          <w:b/>
          <w:sz w:val="24"/>
        </w:rPr>
        <w:t>10.6.2   Contents of Answer</w:t>
      </w:r>
      <w:r>
        <w:rPr>
          <w:rFonts w:cs="Arial" w:ascii="Arial" w:hAnsi="Arial"/>
          <w:sz w:val="24"/>
        </w:rPr>
        <w:t xml:space="preserve"> </w:t>
      </w:r>
    </w:p>
    <w:p>
      <w:pPr>
        <w:pStyle w:val="Normal"/>
        <w:jc w:val="both"/>
        <w:rPr>
          <w:rFonts w:ascii="Arial" w:hAnsi="Arial" w:cs="Arial"/>
          <w:sz w:val="24"/>
        </w:rPr>
      </w:pPr>
      <w:r>
        <w:rPr>
          <w:rFonts w:cs="Arial" w:ascii="Arial" w:hAnsi="Arial"/>
          <w:sz w:val="24"/>
        </w:rPr>
        <w:t>a)</w:t>
        <w:tab/>
        <w:t>The answer shall specifically admit or deny each allegation contained in the charges.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w:t>
        <w:tab/>
        <w:t>The Respondent shall be deemed to have admitted any allegation not specifically denied.</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c)</w:t>
        <w:tab/>
        <w:t>The answer may also contain any defense that the Respondent desires to submit and may be accompanied by documents in support of its answer or defense.</w:t>
      </w:r>
    </w:p>
    <w:p>
      <w:pPr>
        <w:pStyle w:val="Normal"/>
        <w:jc w:val="both"/>
        <w:rPr>
          <w:rFonts w:ascii="Arial" w:hAnsi="Arial" w:cs="Arial"/>
          <w:sz w:val="24"/>
        </w:rPr>
      </w:pPr>
      <w:r>
        <w:rPr>
          <w:rFonts w:cs="Arial" w:ascii="Arial" w:hAnsi="Arial"/>
          <w:sz w:val="24"/>
        </w:rPr>
      </w:r>
    </w:p>
    <w:p>
      <w:pPr>
        <w:pStyle w:val="Normal"/>
        <w:tabs>
          <w:tab w:val="left" w:pos="720" w:leader="none"/>
        </w:tabs>
        <w:ind w:hanging="720" w:start="720" w:end="0"/>
        <w:jc w:val="both"/>
        <w:rPr/>
      </w:pPr>
      <w:r>
        <w:rPr>
          <w:rFonts w:cs="Arial" w:ascii="Arial" w:hAnsi="Arial"/>
          <w:b/>
          <w:sz w:val="24"/>
        </w:rPr>
        <w:t>10.6.3   Failure to File Answer</w:t>
      </w:r>
      <w:r>
        <w:rPr>
          <w:rFonts w:cs="Arial" w:ascii="Arial" w:hAnsi="Arial"/>
          <w:sz w:val="24"/>
        </w:rPr>
        <w:t xml:space="preserve"> </w:t>
      </w:r>
    </w:p>
    <w:p>
      <w:pPr>
        <w:pStyle w:val="Normal"/>
        <w:jc w:val="both"/>
        <w:rPr>
          <w:rFonts w:ascii="Arial" w:hAnsi="Arial" w:cs="Arial"/>
          <w:sz w:val="24"/>
        </w:rPr>
      </w:pPr>
      <w:r>
        <w:rPr>
          <w:rFonts w:cs="Arial" w:ascii="Arial" w:hAnsi="Arial"/>
          <w:sz w:val="24"/>
        </w:rPr>
        <w:t>In the event the Respondent fails to file an answer, the allegations in the Statement of Charges shall be considered to be admitted.</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10.7</w:t>
      </w:r>
      <w:r>
        <w:rPr>
          <w:rFonts w:cs="Arial" w:ascii="Arial" w:hAnsi="Arial"/>
          <w:sz w:val="24"/>
        </w:rPr>
        <w:tab/>
      </w:r>
      <w:r>
        <w:rPr>
          <w:rFonts w:cs="Arial" w:ascii="Arial" w:hAnsi="Arial"/>
          <w:b/>
          <w:sz w:val="24"/>
        </w:rPr>
        <w:t>Hearing</w:t>
      </w:r>
    </w:p>
    <w:p>
      <w:pPr>
        <w:pStyle w:val="Normal"/>
        <w:jc w:val="both"/>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sz w:val="24"/>
        </w:rPr>
      </w:pPr>
      <w:r>
        <w:rPr>
          <w:rFonts w:cs="Arial" w:ascii="Arial" w:hAnsi="Arial"/>
          <w:b/>
          <w:sz w:val="24"/>
        </w:rPr>
        <w:t>10.7.1   Parties; Hearing Panel; Location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10.7.1.1   Parties to the Hearing</w:t>
      </w:r>
    </w:p>
    <w:p>
      <w:pPr>
        <w:pStyle w:val="Normal"/>
        <w:jc w:val="both"/>
        <w:rPr>
          <w:rFonts w:ascii="Arial" w:hAnsi="Arial" w:cs="Arial"/>
          <w:sz w:val="24"/>
        </w:rPr>
      </w:pPr>
      <w:r>
        <w:rPr>
          <w:rFonts w:cs="Arial" w:ascii="Arial" w:hAnsi="Arial"/>
          <w:sz w:val="24"/>
        </w:rPr>
        <w:t>The PX and the Respondent shall be the parties to the hearing.</w:t>
      </w:r>
    </w:p>
    <w:p>
      <w:pPr>
        <w:pStyle w:val="Normal"/>
        <w:keepNext w:val="true"/>
        <w:keepLines/>
        <w:jc w:val="both"/>
        <w:rPr>
          <w:rFonts w:ascii="Arial" w:hAnsi="Arial" w:cs="Arial"/>
          <w:sz w:val="24"/>
        </w:rPr>
      </w:pPr>
      <w:r>
        <w:rPr>
          <w:rFonts w:cs="Arial" w:ascii="Arial" w:hAnsi="Arial"/>
          <w:sz w:val="24"/>
        </w:rPr>
      </w:r>
    </w:p>
    <w:p>
      <w:pPr>
        <w:pStyle w:val="Normal"/>
        <w:keepNext w:val="true"/>
        <w:keepLines/>
        <w:jc w:val="both"/>
        <w:rPr>
          <w:rFonts w:ascii="Arial" w:hAnsi="Arial" w:cs="Arial"/>
          <w:b/>
          <w:sz w:val="24"/>
        </w:rPr>
      </w:pPr>
      <w:r>
        <w:rPr>
          <w:rFonts w:cs="Arial" w:ascii="Arial" w:hAnsi="Arial"/>
          <w:b/>
          <w:sz w:val="24"/>
        </w:rPr>
        <w:t>10.7.1.2   Hearing Panel</w:t>
      </w:r>
    </w:p>
    <w:p>
      <w:pPr>
        <w:pStyle w:val="Normal"/>
        <w:jc w:val="both"/>
        <w:rPr/>
      </w:pPr>
      <w:r>
        <w:rPr>
          <w:rFonts w:cs="Arial" w:ascii="Arial" w:hAnsi="Arial"/>
          <w:sz w:val="24"/>
        </w:rPr>
        <w:t>A hearing on the charges shall be held before a panel consisting of one or more members of the Hearing Committee as selected by the BCC.  The Hearing Committee panel conducting the hearing  shall exercise the authority of the full Hearing Committee.  No Agent of a PX Participant may serve on a panel with respect to a specific matter when the Agent or the PX Participant with whom such Agent is related has any direct or indirect financial, personal or other interest in the matter under consideration</w:t>
      </w:r>
      <w:r>
        <w:rPr/>
        <w:t xml:space="preserve">.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10.7.1.3   Location</w:t>
      </w:r>
    </w:p>
    <w:p>
      <w:pPr>
        <w:pStyle w:val="Normal"/>
        <w:jc w:val="both"/>
        <w:rPr>
          <w:rFonts w:ascii="Arial" w:hAnsi="Arial" w:cs="Arial"/>
          <w:sz w:val="24"/>
        </w:rPr>
      </w:pPr>
      <w:r>
        <w:rPr>
          <w:rFonts w:cs="Arial" w:ascii="Arial" w:hAnsi="Arial"/>
          <w:sz w:val="24"/>
        </w:rPr>
        <w:t>The hearing shall be conducted at PX headquarters in Pasadena, California or an alternate location mutually agreeable to all parties.</w:t>
      </w:r>
    </w:p>
    <w:p>
      <w:pPr>
        <w:pStyle w:val="Normal"/>
        <w:jc w:val="both"/>
        <w:rPr>
          <w:rFonts w:ascii="Arial" w:hAnsi="Arial" w:cs="Arial"/>
          <w:sz w:val="24"/>
        </w:rPr>
      </w:pPr>
      <w:r>
        <w:rPr>
          <w:rFonts w:cs="Arial" w:ascii="Arial" w:hAnsi="Arial"/>
          <w:sz w:val="24"/>
        </w:rPr>
      </w:r>
    </w:p>
    <w:p>
      <w:pPr>
        <w:pStyle w:val="Normal"/>
        <w:keepNext w:val="true"/>
        <w:keepLines/>
        <w:jc w:val="both"/>
        <w:rPr>
          <w:rFonts w:ascii="Arial" w:hAnsi="Arial" w:cs="Arial"/>
          <w:sz w:val="24"/>
        </w:rPr>
      </w:pPr>
      <w:r>
        <w:rPr>
          <w:rFonts w:cs="Arial" w:ascii="Arial" w:hAnsi="Arial"/>
          <w:b/>
          <w:sz w:val="24"/>
        </w:rPr>
        <w:t>10.7.2   Prehearing Procedures</w:t>
      </w:r>
    </w:p>
    <w:p>
      <w:pPr>
        <w:pStyle w:val="Normal"/>
        <w:keepNext w:val="true"/>
        <w:keepLines/>
        <w:jc w:val="both"/>
        <w:rPr>
          <w:rFonts w:ascii="Arial" w:hAnsi="Arial" w:cs="Arial"/>
          <w:sz w:val="24"/>
        </w:rPr>
      </w:pPr>
      <w:r>
        <w:rPr>
          <w:rFonts w:cs="Arial" w:ascii="Arial" w:hAnsi="Arial"/>
          <w:sz w:val="24"/>
        </w:rPr>
      </w:r>
    </w:p>
    <w:p>
      <w:pPr>
        <w:pStyle w:val="Normal"/>
        <w:keepNext w:val="true"/>
        <w:keepLines/>
        <w:jc w:val="both"/>
        <w:rPr>
          <w:rFonts w:ascii="Arial" w:hAnsi="Arial" w:cs="Arial"/>
          <w:sz w:val="24"/>
        </w:rPr>
      </w:pPr>
      <w:r>
        <w:rPr>
          <w:rFonts w:cs="Arial" w:ascii="Arial" w:hAnsi="Arial"/>
          <w:b/>
          <w:sz w:val="24"/>
        </w:rPr>
        <w:t>10.7.2.1   Notice of Hearing</w:t>
      </w:r>
    </w:p>
    <w:p>
      <w:pPr>
        <w:pStyle w:val="Normal"/>
        <w:keepNext w:val="true"/>
        <w:keepLines/>
        <w:jc w:val="both"/>
        <w:rPr>
          <w:rFonts w:ascii="Arial" w:hAnsi="Arial" w:cs="Arial"/>
          <w:sz w:val="24"/>
        </w:rPr>
      </w:pPr>
      <w:r>
        <w:rPr>
          <w:rFonts w:cs="Arial" w:ascii="Arial" w:hAnsi="Arial"/>
          <w:sz w:val="24"/>
        </w:rPr>
        <w:t>Parties shall be given at least fifteen (15) calendar days’ notice of the time and place of the hearing.</w:t>
      </w:r>
    </w:p>
    <w:p>
      <w:pPr>
        <w:pStyle w:val="Normal"/>
        <w:keepLines/>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10.7.2.2   Submission of Written Evidence</w:t>
      </w:r>
    </w:p>
    <w:p>
      <w:pPr>
        <w:pStyle w:val="Normal"/>
        <w:jc w:val="both"/>
        <w:rPr>
          <w:rFonts w:ascii="Arial" w:hAnsi="Arial" w:cs="Arial"/>
          <w:sz w:val="24"/>
        </w:rPr>
      </w:pPr>
      <w:r>
        <w:rPr>
          <w:rFonts w:cs="Arial" w:ascii="Arial" w:hAnsi="Arial"/>
          <w:sz w:val="24"/>
        </w:rPr>
        <w:t>Not less than seven (7) calendar days in advance of the scheduled hearing date, each party shall furnish to the Hearing Committee Panel and to the other party or parties copies of all the written or printed evidence that such party intends to present at hearing.</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10.7.2.3   Witness List</w:t>
      </w:r>
    </w:p>
    <w:p>
      <w:pPr>
        <w:pStyle w:val="Normal"/>
        <w:jc w:val="both"/>
        <w:rPr>
          <w:rFonts w:ascii="Arial" w:hAnsi="Arial" w:cs="Arial"/>
          <w:sz w:val="24"/>
        </w:rPr>
      </w:pPr>
      <w:r>
        <w:rPr>
          <w:rFonts w:cs="Arial" w:ascii="Arial" w:hAnsi="Arial"/>
          <w:sz w:val="24"/>
        </w:rPr>
        <w:t>Not less than seven (7) calendar days in advance of the scheduled hearing date, each party shall furnish to the Hearing Committee Panel and to any other party a list containing the name of any witness the party intends to present at hearing.</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10.7.2.4   Prehearing Conference</w:t>
      </w:r>
    </w:p>
    <w:p>
      <w:pPr>
        <w:pStyle w:val="Normal"/>
        <w:jc w:val="both"/>
        <w:rPr>
          <w:rFonts w:ascii="Arial" w:hAnsi="Arial" w:cs="Arial"/>
          <w:sz w:val="24"/>
        </w:rPr>
      </w:pPr>
      <w:r>
        <w:rPr>
          <w:rFonts w:cs="Arial" w:ascii="Arial" w:hAnsi="Arial"/>
          <w:sz w:val="24"/>
        </w:rPr>
        <w:t>The Hearing Committee Panel may require the parties to meet in a pre-hearing conference for the purpose of clarifying and simplifying issues and otherwise expediting the hearing.  A member of the Hearing Committee Panel or a designee thereof shall preside at this conference.  The parties shall attempt to reach agreement respecting (a) the authenticity of documents, (b) facts not in dispute, and (c) any other items which would serve to expedite the hearing of the matter.</w:t>
      </w:r>
    </w:p>
    <w:p>
      <w:pPr>
        <w:pStyle w:val="Normal"/>
        <w:jc w:val="both"/>
        <w:rPr>
          <w:rFonts w:ascii="Arial" w:hAnsi="Arial" w:cs="Arial"/>
          <w:sz w:val="24"/>
        </w:rPr>
      </w:pPr>
      <w:r>
        <w:rPr>
          <w:rFonts w:cs="Arial" w:ascii="Arial" w:hAnsi="Arial"/>
          <w:sz w:val="24"/>
        </w:rPr>
      </w:r>
    </w:p>
    <w:p>
      <w:pPr>
        <w:pStyle w:val="Normal"/>
        <w:keepNext w:val="true"/>
        <w:keepLines/>
        <w:jc w:val="both"/>
        <w:rPr>
          <w:rFonts w:ascii="Arial" w:hAnsi="Arial" w:cs="Arial"/>
          <w:sz w:val="24"/>
        </w:rPr>
      </w:pPr>
      <w:r>
        <w:rPr>
          <w:rFonts w:cs="Arial" w:ascii="Arial" w:hAnsi="Arial"/>
          <w:b/>
          <w:sz w:val="24"/>
        </w:rPr>
        <w:t>10.7.3   Conduct of Hearing</w:t>
      </w:r>
    </w:p>
    <w:p>
      <w:pPr>
        <w:pStyle w:val="Normal"/>
        <w:keepNext w:val="true"/>
        <w:keepLines/>
        <w:jc w:val="both"/>
        <w:rPr>
          <w:rFonts w:ascii="Arial" w:hAnsi="Arial" w:cs="Arial"/>
          <w:sz w:val="24"/>
        </w:rPr>
      </w:pPr>
      <w:r>
        <w:rPr>
          <w:rFonts w:cs="Arial" w:ascii="Arial" w:hAnsi="Arial"/>
          <w:sz w:val="24"/>
        </w:rPr>
      </w:r>
    </w:p>
    <w:p>
      <w:pPr>
        <w:pStyle w:val="Normal"/>
        <w:keepNext w:val="true"/>
        <w:keepLines/>
        <w:jc w:val="both"/>
        <w:rPr>
          <w:rFonts w:ascii="Arial" w:hAnsi="Arial" w:cs="Arial"/>
          <w:sz w:val="24"/>
        </w:rPr>
      </w:pPr>
      <w:r>
        <w:rPr>
          <w:rFonts w:cs="Arial" w:ascii="Arial" w:hAnsi="Arial"/>
          <w:b/>
          <w:sz w:val="24"/>
        </w:rPr>
        <w:t xml:space="preserve">10.7.3.1   Admissibility of Evidence  </w:t>
      </w:r>
    </w:p>
    <w:p>
      <w:pPr>
        <w:pStyle w:val="Normal"/>
        <w:keepNext w:val="true"/>
        <w:keepLines/>
        <w:jc w:val="both"/>
        <w:rPr>
          <w:rFonts w:ascii="Arial" w:hAnsi="Arial" w:cs="Arial"/>
          <w:sz w:val="24"/>
        </w:rPr>
      </w:pPr>
      <w:r>
        <w:rPr>
          <w:rFonts w:cs="Arial" w:ascii="Arial" w:hAnsi="Arial"/>
          <w:sz w:val="24"/>
        </w:rPr>
        <w:t>The Hearing Committee Panel shall decide all questions concerning the admissibility of evidence and shall otherwise regulate the conduct of the hearing.</w:t>
      </w:r>
    </w:p>
    <w:p>
      <w:pPr>
        <w:pStyle w:val="Normal"/>
        <w:keepLines/>
        <w:jc w:val="both"/>
        <w:rPr>
          <w:rFonts w:ascii="Arial" w:hAnsi="Arial" w:cs="Arial"/>
          <w:sz w:val="24"/>
        </w:rPr>
      </w:pPr>
      <w:r>
        <w:rPr>
          <w:rFonts w:cs="Arial" w:ascii="Arial" w:hAnsi="Arial"/>
          <w:sz w:val="24"/>
        </w:rPr>
      </w:r>
    </w:p>
    <w:p>
      <w:pPr>
        <w:pStyle w:val="Normal"/>
        <w:keepNext w:val="true"/>
        <w:keepLines/>
        <w:jc w:val="both"/>
        <w:rPr>
          <w:rFonts w:ascii="Arial" w:hAnsi="Arial" w:cs="Arial"/>
          <w:b/>
          <w:sz w:val="24"/>
        </w:rPr>
      </w:pPr>
      <w:r>
        <w:rPr>
          <w:rFonts w:cs="Arial" w:ascii="Arial" w:hAnsi="Arial"/>
          <w:b/>
          <w:sz w:val="24"/>
        </w:rPr>
        <w:t>10.7.3.2   Rules of Evidence</w:t>
      </w:r>
    </w:p>
    <w:p>
      <w:pPr>
        <w:pStyle w:val="Normal"/>
        <w:keepNext w:val="true"/>
        <w:keepLines/>
        <w:jc w:val="both"/>
        <w:rPr>
          <w:rFonts w:ascii="Arial" w:hAnsi="Arial" w:cs="Arial"/>
          <w:sz w:val="24"/>
        </w:rPr>
      </w:pPr>
      <w:r>
        <w:rPr>
          <w:rFonts w:cs="Arial" w:ascii="Arial" w:hAnsi="Arial"/>
          <w:sz w:val="24"/>
        </w:rPr>
        <w:t>The formal rules of evidence shall not apply.</w:t>
      </w:r>
    </w:p>
    <w:p>
      <w:pPr>
        <w:pStyle w:val="Normal"/>
        <w:keepNext w:val="true"/>
        <w:keepLines/>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10.7.3.3   Presentation of Charges</w:t>
      </w:r>
    </w:p>
    <w:p>
      <w:pPr>
        <w:pStyle w:val="Normal"/>
        <w:jc w:val="both"/>
        <w:rPr>
          <w:rFonts w:ascii="Arial" w:hAnsi="Arial" w:cs="Arial"/>
          <w:sz w:val="24"/>
        </w:rPr>
      </w:pPr>
      <w:r>
        <w:rPr>
          <w:rFonts w:cs="Arial" w:ascii="Arial" w:hAnsi="Arial"/>
          <w:sz w:val="24"/>
        </w:rPr>
        <w:t>A representative of the PX shall present the charges.</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10.7.3.4   Presentation of Evidence</w:t>
      </w:r>
    </w:p>
    <w:p>
      <w:pPr>
        <w:pStyle w:val="Normal"/>
        <w:jc w:val="both"/>
        <w:rPr>
          <w:rFonts w:ascii="Arial" w:hAnsi="Arial" w:cs="Arial"/>
          <w:sz w:val="24"/>
        </w:rPr>
      </w:pPr>
      <w:r>
        <w:rPr>
          <w:rFonts w:cs="Arial" w:ascii="Arial" w:hAnsi="Arial"/>
          <w:sz w:val="24"/>
        </w:rPr>
        <w:t xml:space="preserve">The PX and the Respondent may present evidence and produce witnesses who shall testify under oath. </w:t>
      </w:r>
    </w:p>
    <w:p>
      <w:pPr>
        <w:pStyle w:val="Normal"/>
        <w:jc w:val="both"/>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b/>
          <w:sz w:val="24"/>
        </w:rPr>
      </w:pPr>
      <w:r>
        <w:rPr>
          <w:rFonts w:cs="Arial" w:ascii="Arial" w:hAnsi="Arial"/>
          <w:b/>
          <w:sz w:val="24"/>
        </w:rPr>
        <w:t>10.3.5   Questioning Witnesses</w:t>
      </w:r>
    </w:p>
    <w:p>
      <w:pPr>
        <w:pStyle w:val="Normal"/>
        <w:jc w:val="both"/>
        <w:rPr>
          <w:rFonts w:ascii="Arial" w:hAnsi="Arial" w:cs="Arial"/>
          <w:sz w:val="24"/>
        </w:rPr>
      </w:pPr>
      <w:r>
        <w:rPr>
          <w:rFonts w:cs="Arial" w:ascii="Arial" w:hAnsi="Arial"/>
          <w:sz w:val="24"/>
        </w:rPr>
        <w:t>Witnesses are subject to being questioned by the Hearing Committee panel and the opposing parties.</w:t>
      </w:r>
    </w:p>
    <w:p>
      <w:pPr>
        <w:pStyle w:val="Normal"/>
        <w:jc w:val="both"/>
        <w:rPr>
          <w:rFonts w:ascii="Arial" w:hAnsi="Arial" w:cs="Arial"/>
          <w:sz w:val="24"/>
        </w:rPr>
      </w:pPr>
      <w:r>
        <w:rPr>
          <w:rFonts w:cs="Arial" w:ascii="Arial" w:hAnsi="Arial"/>
          <w:sz w:val="24"/>
        </w:rPr>
      </w:r>
    </w:p>
    <w:p>
      <w:pPr>
        <w:pStyle w:val="Normal"/>
        <w:keepNext w:val="true"/>
        <w:tabs>
          <w:tab w:val="left" w:pos="720" w:leader="none"/>
        </w:tabs>
        <w:ind w:hanging="720" w:start="720" w:end="0"/>
        <w:jc w:val="both"/>
        <w:rPr>
          <w:rFonts w:ascii="Arial" w:hAnsi="Arial" w:cs="Arial"/>
          <w:b/>
          <w:sz w:val="24"/>
        </w:rPr>
      </w:pPr>
      <w:r>
        <w:rPr>
          <w:rFonts w:cs="Arial" w:ascii="Arial" w:hAnsi="Arial"/>
          <w:b/>
          <w:sz w:val="24"/>
        </w:rPr>
        <w:t>10.3.6   Transcripts</w:t>
      </w:r>
    </w:p>
    <w:p>
      <w:pPr>
        <w:pStyle w:val="Normal"/>
        <w:keepNext w:val="true"/>
        <w:jc w:val="both"/>
        <w:rPr>
          <w:rFonts w:ascii="Arial" w:hAnsi="Arial" w:cs="Arial"/>
          <w:sz w:val="24"/>
        </w:rPr>
      </w:pPr>
      <w:r>
        <w:rPr>
          <w:rFonts w:cs="Arial" w:ascii="Arial" w:hAnsi="Arial"/>
          <w:sz w:val="24"/>
        </w:rPr>
        <w:t>A transcript of the hearing shall be made and shall become part of the record.</w:t>
      </w:r>
    </w:p>
    <w:p>
      <w:pPr>
        <w:pStyle w:val="Normal"/>
        <w:jc w:val="both"/>
        <w:rPr>
          <w:rFonts w:ascii="Arial" w:hAnsi="Arial" w:cs="Arial"/>
          <w:sz w:val="24"/>
        </w:rPr>
      </w:pPr>
      <w:r>
        <w:rPr>
          <w:rFonts w:cs="Arial" w:ascii="Arial" w:hAnsi="Arial"/>
          <w:sz w:val="24"/>
        </w:rPr>
      </w:r>
    </w:p>
    <w:p>
      <w:pPr>
        <w:pStyle w:val="Normal"/>
        <w:keepNext w:val="true"/>
        <w:keepLines/>
        <w:jc w:val="both"/>
        <w:rPr>
          <w:rFonts w:ascii="Arial" w:hAnsi="Arial" w:cs="Arial"/>
          <w:sz w:val="24"/>
        </w:rPr>
      </w:pPr>
      <w:r>
        <w:rPr>
          <w:rFonts w:cs="Arial" w:ascii="Arial" w:hAnsi="Arial"/>
          <w:b/>
          <w:sz w:val="24"/>
        </w:rPr>
        <w:t>10.4</w:t>
        <w:tab/>
        <w:t>Production of Documents and Witnesses</w:t>
      </w:r>
    </w:p>
    <w:p>
      <w:pPr>
        <w:pStyle w:val="Normal"/>
        <w:keepNext w:val="true"/>
        <w:keepLines/>
        <w:jc w:val="both"/>
        <w:rPr>
          <w:rFonts w:ascii="Arial" w:hAnsi="Arial" w:cs="Arial"/>
          <w:sz w:val="24"/>
        </w:rPr>
      </w:pPr>
      <w:r>
        <w:rPr>
          <w:rFonts w:cs="Arial" w:ascii="Arial" w:hAnsi="Arial"/>
          <w:sz w:val="24"/>
        </w:rPr>
      </w:r>
    </w:p>
    <w:p>
      <w:pPr>
        <w:pStyle w:val="Normal"/>
        <w:keepNext w:val="true"/>
        <w:keepLines/>
        <w:jc w:val="both"/>
        <w:rPr>
          <w:rFonts w:ascii="Arial" w:hAnsi="Arial" w:cs="Arial"/>
          <w:b/>
          <w:sz w:val="24"/>
        </w:rPr>
      </w:pPr>
      <w:r>
        <w:rPr>
          <w:rFonts w:cs="Arial" w:ascii="Arial" w:hAnsi="Arial"/>
          <w:b/>
          <w:sz w:val="24"/>
        </w:rPr>
        <w:t>10.4.1   Request by the Panel</w:t>
      </w:r>
    </w:p>
    <w:p>
      <w:pPr>
        <w:pStyle w:val="Normal"/>
        <w:keepNext w:val="true"/>
        <w:keepLines/>
        <w:jc w:val="both"/>
        <w:rPr>
          <w:rFonts w:ascii="Arial" w:hAnsi="Arial" w:cs="Arial"/>
          <w:sz w:val="24"/>
        </w:rPr>
      </w:pPr>
      <w:r>
        <w:rPr>
          <w:rFonts w:cs="Arial" w:ascii="Arial" w:hAnsi="Arial"/>
          <w:sz w:val="24"/>
        </w:rPr>
        <w:t>The Hearing Committee panel may request the production of witnesses and written or printed evidence.</w:t>
      </w:r>
    </w:p>
    <w:p>
      <w:pPr>
        <w:pStyle w:val="Normal"/>
        <w:keepLines/>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10.7.5   Failure to Produce in Response to Request by Panel</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10.7.5.1   Order Compelling Production</w:t>
      </w:r>
    </w:p>
    <w:p>
      <w:pPr>
        <w:pStyle w:val="Normal"/>
        <w:jc w:val="both"/>
        <w:rPr>
          <w:rFonts w:ascii="Arial" w:hAnsi="Arial" w:cs="Arial"/>
          <w:sz w:val="24"/>
        </w:rPr>
      </w:pPr>
      <w:r>
        <w:rPr>
          <w:rFonts w:cs="Arial" w:ascii="Arial" w:hAnsi="Arial"/>
          <w:sz w:val="24"/>
        </w:rPr>
        <w:t xml:space="preserve">If the PX or a PX Participant will not voluntarily produce the non-privileged documents or witnesses that a Respondent has requested, the Respondent may submit a written request to the Hearing Committee panel that such Panel enter an order compelling the PX or the PX Participant to produce the documents or compelling the testimony of the person within the PX’s or the PX Participant’s control.  Before entering such order, the Hearing Committeepanel must hear any objection by the PX or PX Participant to the issuance of such order.  The Hearing Committee Panel shall weigh the probative value of the documents or testimony against considerations such as privilege, undue delay, waste of time, confusion, unfair prejudice or needless presentation of cumulative evidence in deciding whether to issue such order. </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10.7.5.2   Costs</w:t>
      </w:r>
    </w:p>
    <w:p>
      <w:pPr>
        <w:pStyle w:val="Normal"/>
        <w:jc w:val="both"/>
        <w:rPr>
          <w:rFonts w:ascii="Arial" w:hAnsi="Arial" w:cs="Arial"/>
          <w:sz w:val="24"/>
        </w:rPr>
      </w:pPr>
      <w:r>
        <w:rPr>
          <w:rFonts w:cs="Arial" w:ascii="Arial" w:hAnsi="Arial"/>
          <w:sz w:val="24"/>
        </w:rPr>
        <w:t>As a condition to issuing such an order, the Hearing Committee panel may require the Respondent to pay the costs of complying with the requested order (including the witness’s travel expenses).</w:t>
      </w:r>
    </w:p>
    <w:p>
      <w:pPr>
        <w:pStyle w:val="Normal"/>
        <w:jc w:val="both"/>
        <w:rPr>
          <w:rFonts w:ascii="Arial" w:hAnsi="Arial" w:cs="Arial"/>
          <w:sz w:val="24"/>
        </w:rPr>
      </w:pPr>
      <w:r>
        <w:rPr>
          <w:rFonts w:cs="Arial" w:ascii="Arial" w:hAnsi="Arial"/>
          <w:sz w:val="24"/>
        </w:rPr>
      </w:r>
    </w:p>
    <w:p>
      <w:pPr>
        <w:pStyle w:val="Normal"/>
        <w:keepNext w:val="true"/>
        <w:keepLines/>
        <w:jc w:val="both"/>
        <w:rPr>
          <w:rFonts w:ascii="Arial" w:hAnsi="Arial" w:cs="Arial"/>
          <w:sz w:val="24"/>
        </w:rPr>
      </w:pPr>
      <w:r>
        <w:rPr>
          <w:rFonts w:cs="Arial" w:ascii="Arial" w:hAnsi="Arial"/>
          <w:b/>
          <w:sz w:val="24"/>
        </w:rPr>
        <w:t>10.7.5.3   Refusal to Comply with Order to Furnish Evidence</w:t>
      </w:r>
    </w:p>
    <w:p>
      <w:pPr>
        <w:pStyle w:val="Normal"/>
        <w:keepNext w:val="true"/>
        <w:keepLines/>
        <w:jc w:val="both"/>
        <w:rPr>
          <w:rFonts w:ascii="Arial" w:hAnsi="Arial" w:cs="Arial"/>
          <w:sz w:val="24"/>
        </w:rPr>
      </w:pPr>
      <w:r>
        <w:rPr>
          <w:rFonts w:cs="Arial" w:ascii="Arial" w:hAnsi="Arial"/>
          <w:sz w:val="24"/>
        </w:rPr>
        <w:t>A PX Participant’s refusal to furnish relevant testimony, documentary materials or other information ordered by the Hearing Committee Panel shall constitute a violation of PX Rules.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10.8</w:t>
      </w:r>
      <w:r>
        <w:rPr>
          <w:rFonts w:cs="Arial" w:ascii="Arial" w:hAnsi="Arial"/>
          <w:sz w:val="24"/>
        </w:rPr>
        <w:tab/>
      </w:r>
      <w:r>
        <w:rPr>
          <w:rFonts w:cs="Arial" w:ascii="Arial" w:hAnsi="Arial"/>
          <w:b/>
          <w:sz w:val="24"/>
        </w:rPr>
        <w:t>Decision</w:t>
      </w:r>
    </w:p>
    <w:p>
      <w:pPr>
        <w:pStyle w:val="Normal"/>
        <w:jc w:val="both"/>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b/>
          <w:sz w:val="24"/>
        </w:rPr>
      </w:pPr>
      <w:r>
        <w:rPr>
          <w:rFonts w:cs="Arial" w:ascii="Arial" w:hAnsi="Arial"/>
          <w:b/>
          <w:sz w:val="24"/>
        </w:rPr>
        <w:t>10.8.1   Basis; Form; Content; Notice and Publication of Decision</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10.8.1.1   Basis of Decision</w:t>
      </w:r>
    </w:p>
    <w:p>
      <w:pPr>
        <w:pStyle w:val="Normal"/>
        <w:jc w:val="both"/>
        <w:rPr>
          <w:rFonts w:ascii="Arial" w:hAnsi="Arial" w:cs="Arial"/>
          <w:sz w:val="24"/>
        </w:rPr>
      </w:pPr>
      <w:r>
        <w:rPr>
          <w:rFonts w:cs="Arial" w:ascii="Arial" w:hAnsi="Arial"/>
          <w:sz w:val="24"/>
        </w:rPr>
        <w:t>Following a hearing conducted according to this Section 9, the Hearing Committee Panel shall issue a decision in writing, based solely on the record, stating whether the Respondent has committed a violation of the PX Rules, and, if so, imposing a penalty for such violation, if appropriate (the “Decision”).   The Hearing Committee Panel shall determine by a preponderance of the evidence whether a violation of PX Rules has occurred.</w:t>
      </w:r>
    </w:p>
    <w:p>
      <w:pPr>
        <w:pStyle w:val="Normal"/>
        <w:jc w:val="both"/>
        <w:rPr>
          <w:rFonts w:ascii="Arial" w:hAnsi="Arial" w:cs="Arial"/>
          <w:sz w:val="24"/>
        </w:rPr>
      </w:pPr>
      <w:r>
        <w:rPr>
          <w:rFonts w:cs="Arial" w:ascii="Arial" w:hAnsi="Arial"/>
          <w:sz w:val="24"/>
        </w:rPr>
      </w:r>
    </w:p>
    <w:p>
      <w:pPr>
        <w:pStyle w:val="Normal"/>
        <w:keepNext w:val="true"/>
        <w:keepLines/>
        <w:jc w:val="both"/>
        <w:rPr>
          <w:rFonts w:ascii="Arial" w:hAnsi="Arial" w:cs="Arial"/>
          <w:b/>
          <w:sz w:val="24"/>
        </w:rPr>
      </w:pPr>
      <w:r>
        <w:rPr>
          <w:rFonts w:cs="Arial" w:ascii="Arial" w:hAnsi="Arial"/>
          <w:b/>
          <w:sz w:val="24"/>
        </w:rPr>
        <w:t>10.8.1.2   Content of Decision</w:t>
      </w:r>
    </w:p>
    <w:p>
      <w:pPr>
        <w:pStyle w:val="Normal"/>
        <w:keepLines/>
        <w:jc w:val="both"/>
        <w:rPr>
          <w:rFonts w:ascii="Arial" w:hAnsi="Arial" w:cs="Arial"/>
          <w:sz w:val="24"/>
        </w:rPr>
      </w:pPr>
      <w:r>
        <w:rPr>
          <w:rFonts w:cs="Arial" w:ascii="Arial" w:hAnsi="Arial"/>
          <w:sz w:val="24"/>
        </w:rPr>
        <w:t xml:space="preserve">The Decision shall include a statement of findings of fact and conclusions, with the reasons therefor, upon all material issues presented on the record.  Where a penalty is imposed, the Decision shall include a statement specifying the actions in which the Respondent has been found to have engaged and setting forth the specific provisions of the PX Rules that were violated by the Respondent’s actions. </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10.8.1.3   Notice of Decision</w:t>
      </w:r>
    </w:p>
    <w:p>
      <w:pPr>
        <w:pStyle w:val="Normal"/>
        <w:jc w:val="both"/>
        <w:rPr>
          <w:rFonts w:ascii="Arial" w:hAnsi="Arial" w:cs="Arial"/>
          <w:sz w:val="24"/>
        </w:rPr>
      </w:pPr>
      <w:r>
        <w:rPr>
          <w:rFonts w:cs="Arial" w:ascii="Arial" w:hAnsi="Arial"/>
          <w:sz w:val="24"/>
        </w:rPr>
        <w:t>The PX shall promptly send a copy of the Decision to the Respondent, by courier service, at its last known address.</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10.8.1.4   Publication</w:t>
      </w:r>
    </w:p>
    <w:p>
      <w:pPr>
        <w:pStyle w:val="Normal"/>
        <w:jc w:val="both"/>
        <w:rPr>
          <w:rFonts w:ascii="Arial" w:hAnsi="Arial" w:cs="Arial"/>
          <w:sz w:val="24"/>
        </w:rPr>
      </w:pPr>
      <w:r>
        <w:rPr>
          <w:rFonts w:cs="Arial" w:ascii="Arial" w:hAnsi="Arial"/>
          <w:sz w:val="24"/>
        </w:rPr>
        <w:t>The PX shall promptly publish a summary of the Decision in a statement made to all PX Participants and Board members.</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10.8.1.5   Confidentiality</w:t>
      </w:r>
    </w:p>
    <w:p>
      <w:pPr>
        <w:pStyle w:val="Normal"/>
        <w:jc w:val="both"/>
        <w:rPr>
          <w:rFonts w:ascii="Arial" w:hAnsi="Arial" w:cs="Arial"/>
          <w:sz w:val="24"/>
        </w:rPr>
      </w:pPr>
      <w:r>
        <w:rPr>
          <w:rFonts w:cs="Arial" w:ascii="Arial" w:hAnsi="Arial"/>
          <w:sz w:val="24"/>
        </w:rPr>
        <w:t>Members of the Hearing Committee Panel shall hold permanently in confidence all materials and information obtained in the disciplinary process except as provided in Section 9.6 of this schedule.  Persons violating this Section 10.8.1.5 shall be subject to sanction and/or penalty as provided in the PX Rules.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10.9</w:t>
        <w:tab/>
        <w:t>Offers of Settlement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10.1</w:t>
        <w:tab/>
        <w:t>Submission and Contents of Offer</w:t>
      </w:r>
    </w:p>
    <w:p>
      <w:pPr>
        <w:pStyle w:val="Normal"/>
        <w:jc w:val="both"/>
        <w:rPr>
          <w:rFonts w:ascii="Arial" w:hAnsi="Arial" w:cs="Arial"/>
          <w:sz w:val="24"/>
        </w:rPr>
      </w:pPr>
      <w:r>
        <w:rPr>
          <w:rFonts w:cs="Arial" w:ascii="Arial" w:hAnsi="Arial"/>
          <w:sz w:val="24"/>
        </w:rPr>
        <w:t xml:space="preserve">At any time during the course of any proceeding under this Section 10, the Respondent may submit to the Hearing Committee Panel a written offer of settlement which shall contain a proposed stipulation of facts and shall consent to a specified penalty.  </w:t>
      </w:r>
    </w:p>
    <w:p>
      <w:pPr>
        <w:pStyle w:val="Normal"/>
        <w:jc w:val="both"/>
        <w:rPr>
          <w:rFonts w:ascii="Arial" w:hAnsi="Arial" w:cs="Arial"/>
          <w:sz w:val="24"/>
        </w:rPr>
      </w:pPr>
      <w:r>
        <w:rPr>
          <w:rFonts w:cs="Arial" w:ascii="Arial" w:hAnsi="Arial"/>
          <w:sz w:val="24"/>
        </w:rPr>
      </w:r>
    </w:p>
    <w:p>
      <w:pPr>
        <w:pStyle w:val="Normal"/>
        <w:keepNext w:val="true"/>
        <w:jc w:val="both"/>
        <w:rPr>
          <w:rFonts w:ascii="Arial" w:hAnsi="Arial" w:cs="Arial"/>
          <w:b/>
          <w:sz w:val="24"/>
        </w:rPr>
      </w:pPr>
      <w:r>
        <w:rPr>
          <w:rFonts w:cs="Arial" w:ascii="Arial" w:hAnsi="Arial"/>
          <w:b/>
          <w:sz w:val="24"/>
        </w:rPr>
        <w:t>10.9.2   Acceptance or Rejections of Offer of Settlement</w:t>
      </w:r>
    </w:p>
    <w:p>
      <w:pPr>
        <w:pStyle w:val="Normal"/>
        <w:keepNext w:val="true"/>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10.9.2.1   Acceptance of Offer of Settlement</w:t>
      </w:r>
    </w:p>
    <w:p>
      <w:pPr>
        <w:pStyle w:val="Normal"/>
        <w:jc w:val="both"/>
        <w:rPr>
          <w:rFonts w:ascii="Arial" w:hAnsi="Arial" w:cs="Arial"/>
          <w:sz w:val="24"/>
        </w:rPr>
      </w:pPr>
      <w:r>
        <w:rPr>
          <w:rFonts w:cs="Arial" w:ascii="Arial" w:hAnsi="Arial"/>
          <w:sz w:val="24"/>
        </w:rPr>
        <w:t>Where the Hearing Committee Panel accepts an offer of settlement, it shall issue a decision, including findings and conclusions and imposing a penalty, consistent with the terms of such offer.  The PX shall promptly publish a summary of the decision in a statement made to all PX Participants and Governing Board members.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10.9.2.2   Rejection of Offer of Settlement</w:t>
      </w:r>
    </w:p>
    <w:p>
      <w:pPr>
        <w:pStyle w:val="Normal"/>
        <w:jc w:val="both"/>
        <w:rPr>
          <w:rFonts w:ascii="Arial" w:hAnsi="Arial" w:cs="Arial"/>
          <w:sz w:val="24"/>
        </w:rPr>
      </w:pPr>
      <w:r>
        <w:rPr>
          <w:rFonts w:cs="Arial" w:ascii="Arial" w:hAnsi="Arial"/>
          <w:sz w:val="24"/>
        </w:rPr>
        <w:t xml:space="preserve">Where the Hearing Committee Panel rejects an offer of settlement, it shall notify the Respondent and the matter shall proceed as if such offer had not been made, and the offer and all documents relating thereto shall not become part of the record.  </w:t>
      </w:r>
    </w:p>
    <w:p>
      <w:pPr>
        <w:pStyle w:val="Normal"/>
        <w:jc w:val="both"/>
        <w:rPr>
          <w:rFonts w:ascii="Arial" w:hAnsi="Arial" w:cs="Arial"/>
          <w:sz w:val="24"/>
        </w:rPr>
      </w:pPr>
      <w:r>
        <w:rPr>
          <w:rFonts w:cs="Arial" w:ascii="Arial" w:hAnsi="Arial"/>
          <w:sz w:val="24"/>
        </w:rPr>
      </w:r>
    </w:p>
    <w:p>
      <w:pPr>
        <w:pStyle w:val="Normal"/>
        <w:keepNext w:val="true"/>
        <w:keepLines/>
        <w:jc w:val="both"/>
        <w:rPr>
          <w:rFonts w:ascii="Arial" w:hAnsi="Arial" w:cs="Arial"/>
          <w:b/>
          <w:sz w:val="24"/>
        </w:rPr>
      </w:pPr>
      <w:r>
        <w:rPr>
          <w:rFonts w:cs="Arial" w:ascii="Arial" w:hAnsi="Arial"/>
          <w:b/>
          <w:sz w:val="24"/>
        </w:rPr>
        <w:t>10.9.3   Finality</w:t>
      </w:r>
    </w:p>
    <w:p>
      <w:pPr>
        <w:pStyle w:val="Normal"/>
        <w:keepLines/>
        <w:jc w:val="both"/>
        <w:rPr>
          <w:rFonts w:ascii="Arial" w:hAnsi="Arial" w:cs="Arial"/>
          <w:sz w:val="24"/>
        </w:rPr>
      </w:pPr>
      <w:r>
        <w:rPr>
          <w:rFonts w:cs="Arial" w:ascii="Arial" w:hAnsi="Arial"/>
          <w:sz w:val="24"/>
        </w:rPr>
        <w:t>A decision of the Hearing Committee Panel issued upon acceptance of an offer of settlement as well as the determination of the Hearing Committee Panel whether to accept or reject such an offer shall become final immediately upon issuance, and the Respondent may not seek review thereof.</w:t>
      </w:r>
    </w:p>
    <w:p>
      <w:pPr>
        <w:pStyle w:val="Normal"/>
        <w:keepLines/>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10.9.4   Submission of Statement</w:t>
      </w:r>
    </w:p>
    <w:p>
      <w:pPr>
        <w:pStyle w:val="Normal"/>
        <w:jc w:val="both"/>
        <w:rPr>
          <w:rFonts w:ascii="Arial" w:hAnsi="Arial" w:cs="Arial"/>
          <w:sz w:val="24"/>
        </w:rPr>
      </w:pPr>
      <w:r>
        <w:rPr>
          <w:rFonts w:cs="Arial" w:ascii="Arial" w:hAnsi="Arial"/>
          <w:sz w:val="24"/>
        </w:rPr>
        <w:t xml:space="preserve">A Respondent may submit with an offer of settlement a written statement in support of the offer.  </w:t>
      </w:r>
    </w:p>
    <w:p>
      <w:pPr>
        <w:pStyle w:val="Normal"/>
        <w:jc w:val="both"/>
        <w:rPr>
          <w:rFonts w:ascii="Arial" w:hAnsi="Arial" w:cs="Arial"/>
          <w:sz w:val="24"/>
        </w:rPr>
      </w:pPr>
      <w:r>
        <w:rPr>
          <w:rFonts w:cs="Arial" w:ascii="Arial" w:hAnsi="Arial"/>
          <w:sz w:val="24"/>
        </w:rPr>
      </w:r>
    </w:p>
    <w:p>
      <w:pPr>
        <w:pStyle w:val="Normal"/>
        <w:keepNext w:val="true"/>
        <w:keepLines/>
        <w:jc w:val="both"/>
        <w:rPr>
          <w:rFonts w:ascii="Arial" w:hAnsi="Arial" w:cs="Arial"/>
          <w:b/>
          <w:sz w:val="24"/>
        </w:rPr>
      </w:pPr>
      <w:r>
        <w:rPr>
          <w:rFonts w:cs="Arial" w:ascii="Arial" w:hAnsi="Arial"/>
          <w:b/>
          <w:sz w:val="24"/>
        </w:rPr>
        <w:t>10.9.5   Offer Not Accepted</w:t>
      </w:r>
    </w:p>
    <w:p>
      <w:pPr>
        <w:pStyle w:val="Normal"/>
        <w:keepNext w:val="true"/>
        <w:keepLines/>
        <w:jc w:val="both"/>
        <w:rPr>
          <w:rFonts w:ascii="Arial" w:hAnsi="Arial" w:cs="Arial"/>
          <w:b/>
          <w:sz w:val="24"/>
        </w:rPr>
      </w:pPr>
      <w:r>
        <w:rPr>
          <w:rFonts w:cs="Arial" w:ascii="Arial" w:hAnsi="Arial"/>
          <w:b/>
          <w:sz w:val="24"/>
        </w:rPr>
      </w:r>
    </w:p>
    <w:p>
      <w:pPr>
        <w:pStyle w:val="Normal"/>
        <w:keepNext w:val="true"/>
        <w:keepLines/>
        <w:jc w:val="both"/>
        <w:rPr>
          <w:rFonts w:ascii="Arial" w:hAnsi="Arial" w:cs="Arial"/>
          <w:b/>
          <w:sz w:val="24"/>
        </w:rPr>
      </w:pPr>
      <w:r>
        <w:rPr>
          <w:rFonts w:cs="Arial" w:ascii="Arial" w:hAnsi="Arial"/>
          <w:b/>
          <w:sz w:val="24"/>
        </w:rPr>
        <w:t>10.9.5.1   Offer Not Recommended by Compliance Unit</w:t>
      </w:r>
    </w:p>
    <w:p>
      <w:pPr>
        <w:pStyle w:val="Normal"/>
        <w:keepLines/>
        <w:jc w:val="both"/>
        <w:rPr>
          <w:rFonts w:ascii="Arial" w:hAnsi="Arial" w:cs="Arial"/>
          <w:sz w:val="24"/>
        </w:rPr>
      </w:pPr>
      <w:r>
        <w:rPr>
          <w:rFonts w:cs="Arial" w:ascii="Arial" w:hAnsi="Arial"/>
          <w:sz w:val="24"/>
        </w:rPr>
        <w:t xml:space="preserve">If the Compliance Unit recommends to the Hearing Committee Panel that it not accept an offer of settlement, the Respondent shall be notified and may appear before the Hearing Committee Panel to make an oral statement in support of its offer.  </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10.9.5.2   Offer Rejected by the BCC</w:t>
      </w:r>
    </w:p>
    <w:p>
      <w:pPr>
        <w:pStyle w:val="Normal"/>
        <w:jc w:val="both"/>
        <w:rPr>
          <w:rFonts w:ascii="Arial" w:hAnsi="Arial" w:cs="Arial"/>
          <w:sz w:val="24"/>
        </w:rPr>
      </w:pPr>
      <w:r>
        <w:rPr>
          <w:rFonts w:cs="Arial" w:ascii="Arial" w:hAnsi="Arial"/>
          <w:sz w:val="24"/>
        </w:rPr>
        <w:t xml:space="preserve">If the Hearing Committee Panel rejects an offer that the Compliance Unit supports, the Respondent may appear before the Hearing Committee Panel to make an oral statement concerning why it believes the Hearing Committee Panel should change its decision and accept its offer.  </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10.9.5.3   Request for Appearance</w:t>
      </w:r>
    </w:p>
    <w:p>
      <w:pPr>
        <w:pStyle w:val="Normal"/>
        <w:jc w:val="both"/>
        <w:rPr>
          <w:rFonts w:ascii="Arial" w:hAnsi="Arial" w:cs="Arial"/>
          <w:sz w:val="24"/>
        </w:rPr>
      </w:pPr>
      <w:r>
        <w:rPr>
          <w:rFonts w:cs="Arial" w:ascii="Arial" w:hAnsi="Arial"/>
          <w:sz w:val="24"/>
        </w:rPr>
        <w:t>A Respondent must make a request for such an appearance within seven (7) calendar days of being notified that the offer was rejected or that the Compliance Unit will not recommend acceptance.</w:t>
      </w:r>
    </w:p>
    <w:p>
      <w:pPr>
        <w:pStyle w:val="Normal"/>
        <w:jc w:val="both"/>
        <w:rPr>
          <w:rFonts w:ascii="Arial" w:hAnsi="Arial" w:cs="Arial"/>
          <w:sz w:val="24"/>
        </w:rPr>
      </w:pPr>
      <w:r>
        <w:rPr>
          <w:rFonts w:cs="Arial" w:ascii="Arial" w:hAnsi="Arial"/>
          <w:sz w:val="24"/>
        </w:rPr>
      </w:r>
    </w:p>
    <w:p>
      <w:pPr>
        <w:pStyle w:val="Normal"/>
        <w:tabs>
          <w:tab w:val="left" w:pos="720" w:leader="none"/>
        </w:tabs>
        <w:ind w:hanging="720" w:start="720" w:end="0"/>
        <w:jc w:val="both"/>
        <w:rPr/>
      </w:pPr>
      <w:r>
        <w:rPr>
          <w:rFonts w:cs="Arial" w:ascii="Arial" w:hAnsi="Arial"/>
          <w:b/>
          <w:sz w:val="24"/>
        </w:rPr>
        <w:t>10.9.6   Repeated Offers</w:t>
      </w:r>
      <w:r>
        <w:rPr>
          <w:rFonts w:cs="Arial" w:ascii="Arial" w:hAnsi="Arial"/>
          <w:sz w:val="24"/>
        </w:rPr>
        <w:t xml:space="preserve">  </w:t>
      </w:r>
    </w:p>
    <w:p>
      <w:pPr>
        <w:pStyle w:val="Normal"/>
        <w:jc w:val="both"/>
        <w:rPr>
          <w:rFonts w:ascii="Arial" w:hAnsi="Arial" w:cs="Arial"/>
          <w:sz w:val="24"/>
        </w:rPr>
      </w:pPr>
      <w:r>
        <w:rPr>
          <w:rFonts w:cs="Arial" w:ascii="Arial" w:hAnsi="Arial"/>
          <w:sz w:val="24"/>
        </w:rPr>
        <w:t>Unless the Hearing Committee Panel shall otherwise order, a Respondent shall be entitled to submit thereto a maximum of three (3) written offers of settlement in connection with the Statement of Charges issued to that Respondent and these must be submitted within the first 120 calendar days after the Statement of Charges is issued.</w:t>
      </w:r>
    </w:p>
    <w:p>
      <w:pPr>
        <w:pStyle w:val="Normal"/>
        <w:jc w:val="both"/>
        <w:rPr>
          <w:rFonts w:ascii="Arial" w:hAnsi="Arial" w:cs="Arial"/>
          <w:sz w:val="24"/>
        </w:rPr>
      </w:pPr>
      <w:r>
        <w:rPr>
          <w:rFonts w:cs="Arial" w:ascii="Arial" w:hAnsi="Arial"/>
          <w:sz w:val="24"/>
        </w:rPr>
      </w:r>
    </w:p>
    <w:p>
      <w:pPr>
        <w:pStyle w:val="Normal"/>
        <w:keepNext w:val="true"/>
        <w:keepLines/>
        <w:jc w:val="both"/>
        <w:rPr>
          <w:rFonts w:ascii="Arial" w:hAnsi="Arial" w:cs="Arial"/>
          <w:sz w:val="24"/>
        </w:rPr>
      </w:pPr>
      <w:r>
        <w:rPr>
          <w:rFonts w:cs="Arial" w:ascii="Arial" w:hAnsi="Arial"/>
          <w:b/>
          <w:sz w:val="24"/>
        </w:rPr>
        <w:t>10.10</w:t>
        <w:tab/>
        <w:t>Summary Proceedings</w:t>
      </w:r>
    </w:p>
    <w:p>
      <w:pPr>
        <w:pStyle w:val="Normal"/>
        <w:keepNext w:val="true"/>
        <w:keepLines/>
        <w:jc w:val="both"/>
        <w:rPr>
          <w:rFonts w:ascii="Arial" w:hAnsi="Arial" w:cs="Arial"/>
          <w:sz w:val="24"/>
        </w:rPr>
      </w:pPr>
      <w:r>
        <w:rPr>
          <w:rFonts w:cs="Arial" w:ascii="Arial" w:hAnsi="Arial"/>
          <w:sz w:val="24"/>
        </w:rPr>
      </w:r>
    </w:p>
    <w:p>
      <w:pPr>
        <w:pStyle w:val="Normal"/>
        <w:keepNext w:val="true"/>
        <w:keepLines/>
        <w:jc w:val="both"/>
        <w:rPr>
          <w:rFonts w:ascii="Arial" w:hAnsi="Arial" w:cs="Arial"/>
          <w:b/>
          <w:sz w:val="24"/>
        </w:rPr>
      </w:pPr>
      <w:r>
        <w:rPr>
          <w:rFonts w:cs="Arial" w:ascii="Arial" w:hAnsi="Arial"/>
          <w:b/>
          <w:sz w:val="24"/>
        </w:rPr>
        <w:t>10.10.1   Determination Without a Hearing</w:t>
      </w:r>
    </w:p>
    <w:p>
      <w:pPr>
        <w:pStyle w:val="Normal"/>
        <w:keepLines/>
        <w:jc w:val="both"/>
        <w:rPr>
          <w:rFonts w:ascii="Arial" w:hAnsi="Arial" w:cs="Arial"/>
          <w:sz w:val="24"/>
        </w:rPr>
      </w:pPr>
      <w:r>
        <w:rPr>
          <w:rFonts w:cs="Arial" w:ascii="Arial" w:hAnsi="Arial"/>
          <w:sz w:val="24"/>
        </w:rPr>
        <w:t xml:space="preserve">The Hearing Committee Panel may make a determination without a hearing and may impose a penalty as to violations that the Respondent has admitted or charges that the Respondent has failed to answer or that otherwise are not in dispute.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10.10.2   Notice</w:t>
      </w:r>
      <w:r>
        <w:rPr>
          <w:rFonts w:cs="Arial" w:ascii="Arial" w:hAnsi="Arial"/>
          <w:sz w:val="24"/>
        </w:rPr>
        <w:t xml:space="preserve"> </w:t>
      </w:r>
      <w:r>
        <w:rPr>
          <w:rFonts w:cs="Arial" w:ascii="Arial" w:hAnsi="Arial"/>
          <w:b/>
          <w:sz w:val="24"/>
        </w:rPr>
        <w:t>of Summary Determination</w:t>
      </w:r>
    </w:p>
    <w:p>
      <w:pPr>
        <w:pStyle w:val="Normal"/>
        <w:jc w:val="both"/>
        <w:rPr>
          <w:rFonts w:ascii="Arial" w:hAnsi="Arial" w:cs="Arial"/>
          <w:sz w:val="24"/>
        </w:rPr>
      </w:pPr>
      <w:r>
        <w:rPr>
          <w:rFonts w:cs="Arial" w:ascii="Arial" w:hAnsi="Arial"/>
          <w:sz w:val="24"/>
        </w:rPr>
        <w:t>Notice of such summary determination, specifying the violations and penalty, shall be served upon the Respondent at its last known business address found on the books and records of the PX.</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b/>
          <w:sz w:val="24"/>
        </w:rPr>
        <w:t>10.10.3   Response to Summary Determination</w:t>
      </w:r>
      <w:r>
        <w:rPr>
          <w:rFonts w:cs="Arial" w:ascii="Arial" w:hAnsi="Arial"/>
          <w:sz w:val="24"/>
        </w:rPr>
        <w:t xml:space="preserve"> </w:t>
      </w:r>
    </w:p>
    <w:p>
      <w:pPr>
        <w:pStyle w:val="Normal"/>
        <w:jc w:val="both"/>
        <w:rPr>
          <w:rFonts w:ascii="Arial" w:hAnsi="Arial" w:cs="Arial"/>
          <w:sz w:val="24"/>
        </w:rPr>
      </w:pPr>
      <w:r>
        <w:rPr>
          <w:rFonts w:cs="Arial" w:ascii="Arial" w:hAnsi="Arial"/>
          <w:sz w:val="24"/>
        </w:rPr>
        <w:t>The Respondent shall have fourteen (14) calendar days from the date of service to notify the Hearing Committee Panel that it desires a hearing upon all or a portion of any charges not previously admitted or upon the penalty.  Failure to so notify the Hearing Committee Panel shall constitute an admission of the violations and acceptance of the penalty as determined by the Hearing Committee Panel and a waiver of all rights of review.  If the Respondent requests a hearing, the matters that are the subject of the hearing shall be handled in accordance with the hearing and review procedures of this Section 10.</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10.11</w:t>
        <w:tab/>
        <w:t>Review of Panel’s Decision</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10.11.1   Time to Seek Review of Hearing Committee Panel’s Decision</w:t>
      </w:r>
    </w:p>
    <w:p>
      <w:pPr>
        <w:pStyle w:val="Normal"/>
        <w:jc w:val="both"/>
        <w:rPr>
          <w:rFonts w:ascii="Arial" w:hAnsi="Arial" w:cs="Arial"/>
          <w:sz w:val="24"/>
        </w:rPr>
      </w:pPr>
      <w:r>
        <w:rPr>
          <w:rFonts w:cs="Arial" w:ascii="Arial" w:hAnsi="Arial"/>
          <w:sz w:val="24"/>
        </w:rPr>
        <w:t xml:space="preserve">A Hearing Committee Panel’s Decision shall become final unless the Respondent, within fourteen (14) calendar days after service of a copy of the Hearing Committee Panel’s Decision, notifies the PX that it intends to seek review thereof.  </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10.11.2   Notice</w:t>
      </w:r>
    </w:p>
    <w:p>
      <w:pPr>
        <w:pStyle w:val="Normal"/>
        <w:jc w:val="both"/>
        <w:rPr>
          <w:rFonts w:ascii="Arial" w:hAnsi="Arial" w:cs="Arial"/>
          <w:sz w:val="24"/>
        </w:rPr>
      </w:pPr>
      <w:r>
        <w:rPr>
          <w:rFonts w:cs="Arial" w:ascii="Arial" w:hAnsi="Arial"/>
          <w:sz w:val="24"/>
        </w:rPr>
        <w:t>Such notice of intent to seek review shall be in writing and shall specify the findings and conclusions to which exceptions are taken, together with reasons for such exceptions.  Any objections to a Decision not specified in the notice of intent to seek review shall be considered to have been abandoned.</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10.11.3   Method of Review</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sz w:val="24"/>
        </w:rPr>
      </w:pPr>
      <w:r>
        <w:rPr>
          <w:rFonts w:cs="Arial" w:ascii="Arial" w:hAnsi="Arial"/>
          <w:b/>
          <w:sz w:val="24"/>
        </w:rPr>
        <w:t xml:space="preserve">10.11.3.1   Board of Directors </w:t>
      </w:r>
    </w:p>
    <w:p>
      <w:pPr>
        <w:pStyle w:val="Normal"/>
        <w:jc w:val="both"/>
        <w:rPr>
          <w:rFonts w:ascii="Arial" w:hAnsi="Arial" w:cs="Arial"/>
          <w:sz w:val="24"/>
        </w:rPr>
      </w:pPr>
      <w:r>
        <w:rPr>
          <w:rFonts w:cs="Arial" w:ascii="Arial" w:hAnsi="Arial"/>
          <w:sz w:val="24"/>
        </w:rPr>
        <w:t>The review first shall be conducted by the Governing Board (the “Board”)  or a committee of the Board composed of at least three (3) Directors selected by the Chair of the Board.  Unless the Board (or committee thereof) shall decide to open the record for introduction of evidence or to hear argument, such review shall be based solely upon the record and the written exceptions filed by the parties.  The decision of the Board (or committee thereof) shall be in writing.  No member of the Board (or committee thereof) shall participate by voting or otherwise in the consideration of any matter in which he has any direct or indirect financial or personal or other interest.</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10.11.3.2   FERC Review</w:t>
      </w:r>
    </w:p>
    <w:p>
      <w:pPr>
        <w:pStyle w:val="Normal"/>
        <w:jc w:val="both"/>
        <w:rPr>
          <w:rFonts w:ascii="Arial" w:hAnsi="Arial" w:cs="Arial"/>
          <w:sz w:val="24"/>
        </w:rPr>
      </w:pPr>
      <w:r>
        <w:rPr>
          <w:rFonts w:cs="Arial" w:ascii="Arial" w:hAnsi="Arial"/>
          <w:sz w:val="24"/>
        </w:rPr>
        <w:t>Actions taken by the PX under this Section 10 and reviewed pursuant to Section 10.11.3.1 shall be subject to review and action by FERC based on the grounds that the Decision is contrary to or beyond the scope of applicable PX Documents, United States federal law, including, without limitation, the Federal Power Act ("FPA") and any FERC regulations and decisions.  Appeals shall, unless otherwise ordered by FERC, conform to the procedural limitations set forth in this Section 10.11.3.</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10.11.3.3   Appellate Record Before FERC</w:t>
      </w:r>
    </w:p>
    <w:p>
      <w:pPr>
        <w:pStyle w:val="Normal"/>
        <w:jc w:val="both"/>
        <w:rPr>
          <w:rFonts w:ascii="Arial" w:hAnsi="Arial" w:cs="Arial"/>
          <w:sz w:val="24"/>
        </w:rPr>
      </w:pPr>
      <w:r>
        <w:rPr>
          <w:rFonts w:cs="Arial" w:ascii="Arial" w:hAnsi="Arial"/>
          <w:sz w:val="24"/>
        </w:rPr>
        <w:t>The parties intend that FERC should afford substantial deference to the factual findings made by the Hearing Committee Panel and the Governing Board.  No party shall seek to expand the record before FERC beyond that assembled by the Hearing Committee Panel and Board, except (i) by making reference to legal authority which did not exist at the time of the Hearing Committee Panel or Board Decision, or (ii) if such party contends the decision was based upon or affected by fraud, collusion, corruption, misconduct or misrepresentation.</w:t>
      </w:r>
    </w:p>
    <w:p>
      <w:pPr>
        <w:pStyle w:val="Normal"/>
        <w:jc w:val="both"/>
        <w:rPr>
          <w:rFonts w:ascii="Arial" w:hAnsi="Arial" w:cs="Arial"/>
          <w:sz w:val="24"/>
        </w:rPr>
      </w:pPr>
      <w:r>
        <w:rPr>
          <w:rFonts w:cs="Arial" w:ascii="Arial" w:hAnsi="Arial"/>
          <w:sz w:val="24"/>
        </w:rPr>
      </w:r>
    </w:p>
    <w:p>
      <w:pPr>
        <w:pStyle w:val="Normal"/>
        <w:keepNext w:val="true"/>
        <w:keepLines/>
        <w:jc w:val="both"/>
        <w:rPr>
          <w:rFonts w:ascii="Arial" w:hAnsi="Arial" w:cs="Arial"/>
          <w:sz w:val="24"/>
        </w:rPr>
      </w:pPr>
      <w:r>
        <w:rPr>
          <w:rFonts w:cs="Arial" w:ascii="Arial" w:hAnsi="Arial"/>
          <w:b/>
          <w:sz w:val="24"/>
        </w:rPr>
        <w:t>10.11.3.4   Procedures</w:t>
      </w:r>
      <w:r>
        <w:rPr>
          <w:rFonts w:cs="Arial" w:ascii="Arial" w:hAnsi="Arial"/>
          <w:sz w:val="24"/>
        </w:rPr>
        <w:t xml:space="preserve"> </w:t>
      </w:r>
      <w:r>
        <w:rPr>
          <w:rFonts w:cs="Arial" w:ascii="Arial" w:hAnsi="Arial"/>
          <w:b/>
          <w:sz w:val="24"/>
        </w:rPr>
        <w:t>for Appeals to FERC.</w:t>
      </w:r>
    </w:p>
    <w:p>
      <w:pPr>
        <w:pStyle w:val="Normal"/>
        <w:keepLines/>
        <w:tabs>
          <w:tab w:val="left" w:pos="720" w:leader="none"/>
        </w:tabs>
        <w:ind w:hanging="720" w:start="720" w:end="0"/>
        <w:jc w:val="both"/>
        <w:rPr>
          <w:rFonts w:ascii="Arial" w:hAnsi="Arial" w:cs="Arial"/>
          <w:sz w:val="24"/>
        </w:rPr>
      </w:pPr>
      <w:r>
        <w:rPr>
          <w:rFonts w:cs="Arial" w:ascii="Arial" w:hAnsi="Arial"/>
          <w:sz w:val="24"/>
        </w:rPr>
        <w:t>(a)</w:t>
        <w:tab/>
        <w:t>If a Respondent desires to appeal a Decision, it shall provide a notice of appeal to the Board, all parties and the Hearing Committee within fourteen (14) calendar days following the date of the Board decision.  Within ten (10) calendar days of filing the notice of appeal, the appellant must file an appropriate application, petition or motion with FERC to trigger review under the FPA.  Such filing shall state that the subject matter has been the subject of a disciplinary proceeding under applicable PX Rules.</w:t>
      </w:r>
    </w:p>
    <w:p>
      <w:pPr>
        <w:pStyle w:val="Normal"/>
        <w:jc w:val="both"/>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sz w:val="24"/>
        </w:rPr>
      </w:pPr>
      <w:r>
        <w:rPr>
          <w:rFonts w:cs="Arial" w:ascii="Arial" w:hAnsi="Arial"/>
          <w:sz w:val="24"/>
        </w:rPr>
        <w:t>(b)</w:t>
        <w:tab/>
        <w:t>Within thirty (30) calendar days of the notice of appeal (or such other period as FERC may specify) the appellant shall file with FERC the complete evidentiary record of the disciplinary proceeding and a copy of the Hearing Committee Panel and Board decisions.  The appellant shall serve copies of a description of all materials included in the submitted evidentiary record on the Board, the Hearing Committee Panel and all parties.</w:t>
      </w:r>
    </w:p>
    <w:p>
      <w:pPr>
        <w:pStyle w:val="Normal"/>
        <w:jc w:val="both"/>
        <w:rPr>
          <w:rFonts w:ascii="Arial" w:hAnsi="Arial" w:cs="Arial"/>
          <w:sz w:val="24"/>
        </w:rPr>
      </w:pPr>
      <w:r>
        <w:rPr>
          <w:rFonts w:cs="Arial" w:ascii="Arial" w:hAnsi="Arial"/>
          <w:sz w:val="24"/>
        </w:rPr>
      </w:r>
    </w:p>
    <w:p>
      <w:pPr>
        <w:pStyle w:val="Normal"/>
        <w:keepNext w:val="true"/>
        <w:keepLines/>
        <w:jc w:val="both"/>
        <w:rPr>
          <w:rFonts w:ascii="Arial" w:hAnsi="Arial" w:cs="Arial"/>
          <w:b/>
          <w:sz w:val="24"/>
        </w:rPr>
      </w:pPr>
      <w:r>
        <w:rPr>
          <w:rFonts w:cs="Arial" w:ascii="Arial" w:hAnsi="Arial"/>
          <w:b/>
          <w:sz w:val="24"/>
        </w:rPr>
        <w:t>10.11.3.5   Stay of Decision</w:t>
      </w:r>
    </w:p>
    <w:p>
      <w:pPr>
        <w:pStyle w:val="Normal"/>
        <w:keepLines/>
        <w:jc w:val="both"/>
        <w:rPr>
          <w:rFonts w:ascii="Arial" w:hAnsi="Arial" w:cs="Arial"/>
          <w:sz w:val="24"/>
        </w:rPr>
      </w:pPr>
      <w:r>
        <w:rPr>
          <w:rFonts w:cs="Arial" w:ascii="Arial" w:hAnsi="Arial"/>
          <w:sz w:val="24"/>
        </w:rPr>
        <w:t>Implementation of the Decision shall be deemed stayed pending an appeal unless and until, at the request of a party, the FERC issues an order dissolving, shortening, or extending such stay.  However, a summary of each appeal shall be published in the PX newsletter or electronic bulletin board, or any other method adopted by the Governing Board.</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10.11.3.6   Judicial Review of FERC Orders</w:t>
      </w:r>
    </w:p>
    <w:p>
      <w:pPr>
        <w:pStyle w:val="Normal"/>
        <w:jc w:val="both"/>
        <w:rPr>
          <w:rFonts w:ascii="Arial" w:hAnsi="Arial" w:cs="Arial"/>
          <w:sz w:val="24"/>
        </w:rPr>
      </w:pPr>
      <w:r>
        <w:rPr>
          <w:rFonts w:cs="Arial" w:ascii="Arial" w:hAnsi="Arial"/>
          <w:sz w:val="24"/>
        </w:rPr>
        <w:t>FERC orders resulting from appeals shall be subject to judicial review pursuant to the FPA.</w:t>
      </w:r>
    </w:p>
    <w:p>
      <w:pPr>
        <w:pStyle w:val="Normal"/>
        <w:tabs>
          <w:tab w:val="left" w:pos="720" w:leader="none"/>
          <w:tab w:val="left" w:pos="1440" w:leader="none"/>
        </w:tabs>
        <w:ind w:hanging="1440" w:start="1440" w:end="0"/>
        <w:jc w:val="both"/>
        <w:rPr>
          <w:rFonts w:ascii="Arial" w:hAnsi="Arial" w:cs="Arial"/>
          <w:sz w:val="24"/>
        </w:rPr>
      </w:pPr>
      <w:r>
        <w:rPr>
          <w:rFonts w:cs="Arial" w:ascii="Arial" w:hAnsi="Arial"/>
          <w:sz w:val="24"/>
        </w:rPr>
      </w:r>
    </w:p>
    <w:p>
      <w:pPr>
        <w:pStyle w:val="Normal"/>
        <w:keepNext w:val="true"/>
        <w:jc w:val="both"/>
        <w:rPr>
          <w:rFonts w:ascii="Arial" w:hAnsi="Arial" w:cs="Arial"/>
          <w:sz w:val="24"/>
        </w:rPr>
      </w:pPr>
      <w:r>
        <w:rPr>
          <w:rFonts w:cs="Arial" w:ascii="Arial" w:hAnsi="Arial"/>
          <w:b/>
          <w:sz w:val="24"/>
        </w:rPr>
        <w:t>10.12  Effective Date of Judgment</w:t>
      </w:r>
    </w:p>
    <w:p>
      <w:pPr>
        <w:pStyle w:val="Normal"/>
        <w:keepNext w:val="true"/>
        <w:jc w:val="both"/>
        <w:rPr>
          <w:rFonts w:ascii="Arial" w:hAnsi="Arial" w:cs="Arial"/>
          <w:sz w:val="24"/>
        </w:rPr>
      </w:pPr>
      <w:r>
        <w:rPr>
          <w:rFonts w:cs="Arial" w:ascii="Arial" w:hAnsi="Arial"/>
          <w:sz w:val="24"/>
        </w:rPr>
      </w:r>
    </w:p>
    <w:p>
      <w:pPr>
        <w:pStyle w:val="Normal"/>
        <w:keepNext w:val="true"/>
        <w:jc w:val="both"/>
        <w:rPr>
          <w:rFonts w:ascii="Arial" w:hAnsi="Arial" w:cs="Arial"/>
          <w:b/>
          <w:sz w:val="24"/>
        </w:rPr>
      </w:pPr>
      <w:r>
        <w:rPr>
          <w:rFonts w:cs="Arial" w:ascii="Arial" w:hAnsi="Arial"/>
          <w:b/>
          <w:sz w:val="24"/>
        </w:rPr>
        <w:t>10.12.1   Finality</w:t>
      </w:r>
    </w:p>
    <w:p>
      <w:pPr>
        <w:pStyle w:val="Normal"/>
        <w:jc w:val="both"/>
        <w:rPr/>
      </w:pPr>
      <w:r>
        <w:rPr>
          <w:rFonts w:cs="Arial" w:ascii="Arial" w:hAnsi="Arial"/>
          <w:sz w:val="24"/>
        </w:rPr>
        <w:t>Penalties imposed under this Section 10 shall not become effective until the review process is completed or ten (10) calendar days after</w:t>
      </w:r>
      <w:r>
        <w:rPr>
          <w:rFonts w:cs="Arial" w:ascii="Arial" w:hAnsi="Arial"/>
          <w:b/>
          <w:sz w:val="24"/>
        </w:rPr>
        <w:t xml:space="preserve"> </w:t>
      </w:r>
      <w:r>
        <w:rPr>
          <w:rFonts w:cs="Arial" w:ascii="Arial" w:hAnsi="Arial"/>
          <w:sz w:val="24"/>
        </w:rPr>
        <w:t xml:space="preserve">the Decision otherwise becomes final.  </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 xml:space="preserve">10.12.2   Penalties Pending Effective Date of Judgment </w:t>
      </w:r>
    </w:p>
    <w:p>
      <w:pPr>
        <w:pStyle w:val="Normal"/>
        <w:jc w:val="both"/>
        <w:rPr>
          <w:rFonts w:ascii="Arial" w:hAnsi="Arial" w:cs="Arial"/>
          <w:sz w:val="24"/>
        </w:rPr>
      </w:pPr>
      <w:r>
        <w:rPr>
          <w:rFonts w:cs="Arial" w:ascii="Arial" w:hAnsi="Arial"/>
          <w:sz w:val="24"/>
        </w:rPr>
        <w:t>Pending effectiveness of a decision imposing a penalty on the Respondent, the Hearing Committee Panel may impose such conditions and restrictions on the activities of the Respondent as such Panel considers reasonably necessary for the protection of other PX Participants, the PX and the public.</w:t>
      </w:r>
    </w:p>
    <w:p>
      <w:pPr>
        <w:pStyle w:val="Normal"/>
        <w:jc w:val="both"/>
        <w:rPr>
          <w:rFonts w:ascii="Arial" w:hAnsi="Arial" w:cs="Arial"/>
          <w:sz w:val="24"/>
        </w:rPr>
      </w:pPr>
      <w:r>
        <w:rPr>
          <w:rFonts w:cs="Arial" w:ascii="Arial" w:hAnsi="Arial"/>
          <w:sz w:val="24"/>
        </w:rPr>
      </w:r>
    </w:p>
    <w:p>
      <w:pPr>
        <w:pStyle w:val="Normal"/>
        <w:keepNext w:val="true"/>
        <w:keepLines/>
        <w:jc w:val="both"/>
        <w:rPr>
          <w:rFonts w:ascii="Arial" w:hAnsi="Arial" w:cs="Arial"/>
          <w:b/>
          <w:sz w:val="24"/>
        </w:rPr>
      </w:pPr>
      <w:r>
        <w:rPr>
          <w:rFonts w:cs="Arial" w:ascii="Arial" w:hAnsi="Arial"/>
          <w:b/>
          <w:sz w:val="24"/>
        </w:rPr>
        <w:t>10.13   Miscellaneous Provisions</w:t>
      </w:r>
    </w:p>
    <w:p>
      <w:pPr>
        <w:pStyle w:val="Normal"/>
        <w:keepNext w:val="true"/>
        <w:keepLines/>
        <w:jc w:val="both"/>
        <w:rPr>
          <w:rFonts w:ascii="Arial" w:hAnsi="Arial" w:cs="Arial"/>
          <w:b/>
          <w:sz w:val="24"/>
        </w:rPr>
      </w:pPr>
      <w:r>
        <w:rPr>
          <w:rFonts w:cs="Arial" w:ascii="Arial" w:hAnsi="Arial"/>
          <w:b/>
          <w:sz w:val="24"/>
        </w:rPr>
      </w:r>
    </w:p>
    <w:p>
      <w:pPr>
        <w:pStyle w:val="Normal"/>
        <w:keepNext w:val="true"/>
        <w:keepLines/>
        <w:jc w:val="both"/>
        <w:rPr/>
      </w:pPr>
      <w:r>
        <w:rPr>
          <w:rFonts w:cs="Arial" w:ascii="Arial" w:hAnsi="Arial"/>
          <w:b/>
          <w:sz w:val="24"/>
        </w:rPr>
        <w:t xml:space="preserve">10.13.1   Service of Notice </w:t>
      </w:r>
      <w:r>
        <w:rPr>
          <w:rFonts w:cs="Arial" w:ascii="Arial" w:hAnsi="Arial"/>
          <w:sz w:val="24"/>
        </w:rPr>
        <w:t xml:space="preserve"> </w:t>
      </w:r>
    </w:p>
    <w:p>
      <w:pPr>
        <w:pStyle w:val="Normal"/>
        <w:keepLines/>
        <w:jc w:val="both"/>
        <w:rPr>
          <w:rFonts w:ascii="Arial" w:hAnsi="Arial" w:cs="Arial"/>
          <w:sz w:val="24"/>
        </w:rPr>
      </w:pPr>
      <w:r>
        <w:rPr>
          <w:rFonts w:cs="Arial" w:ascii="Arial" w:hAnsi="Arial"/>
          <w:sz w:val="24"/>
        </w:rPr>
        <w:t>Any charges, notices or other documents may be served on a PX Participant or Agent either by 1) courier service, addressed to the PX Participant or Agent at its last known place of business, or 2) facsimile transmission, sent to the PX Participant or Agent at its last known facsimile telephone number.  The PX shall maintain a record confirming such person’s receipt of the service of notice.  Notice shall be deemed received as set forth in Tariff Section 19.1.1.</w:t>
      </w:r>
    </w:p>
    <w:p>
      <w:pPr>
        <w:pStyle w:val="Normal"/>
        <w:keepLines/>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10.13.2   Extension of Time Limits</w:t>
      </w:r>
    </w:p>
    <w:p>
      <w:pPr>
        <w:pStyle w:val="Normal"/>
        <w:jc w:val="both"/>
        <w:rPr>
          <w:rFonts w:ascii="Arial" w:hAnsi="Arial" w:cs="Arial"/>
          <w:sz w:val="24"/>
        </w:rPr>
      </w:pPr>
      <w:r>
        <w:rPr>
          <w:rFonts w:cs="Arial" w:ascii="Arial" w:hAnsi="Arial"/>
          <w:sz w:val="24"/>
        </w:rPr>
        <w:t>Any time limits imposed under this Section 10 for the submission of answers, petitions or other materials may be extended by permission of the authority at the PX to whom such materials are to be submitted.</w:t>
      </w:r>
    </w:p>
    <w:p>
      <w:pPr>
        <w:pStyle w:val="Normal"/>
        <w:jc w:val="both"/>
        <w:rPr>
          <w:rFonts w:ascii="Arial" w:hAnsi="Arial" w:cs="Arial"/>
          <w:sz w:val="24"/>
        </w:rPr>
      </w:pPr>
      <w:r>
        <w:rPr>
          <w:rFonts w:cs="Arial" w:ascii="Arial" w:hAnsi="Arial"/>
          <w:sz w:val="24"/>
        </w:rPr>
      </w:r>
    </w:p>
    <w:p>
      <w:pPr>
        <w:pStyle w:val="Normal"/>
        <w:keepNext w:val="true"/>
        <w:keepLines/>
        <w:jc w:val="both"/>
        <w:rPr>
          <w:rFonts w:ascii="Arial" w:hAnsi="Arial" w:cs="Arial"/>
          <w:b/>
          <w:sz w:val="24"/>
        </w:rPr>
      </w:pPr>
      <w:r>
        <w:rPr>
          <w:rFonts w:cs="Arial" w:ascii="Arial" w:hAnsi="Arial"/>
          <w:b/>
          <w:sz w:val="24"/>
        </w:rPr>
        <w:t>10.13.3   Costs of Proceedings</w:t>
      </w:r>
    </w:p>
    <w:p>
      <w:pPr>
        <w:pStyle w:val="Normal"/>
        <w:keepLines/>
        <w:jc w:val="both"/>
        <w:rPr>
          <w:rFonts w:ascii="Arial" w:hAnsi="Arial" w:cs="Arial"/>
          <w:sz w:val="24"/>
        </w:rPr>
      </w:pPr>
      <w:r>
        <w:rPr>
          <w:rFonts w:cs="Arial" w:ascii="Arial" w:hAnsi="Arial"/>
          <w:sz w:val="24"/>
        </w:rPr>
        <w:t>Any PX Participant or Agent disciplined pursuant to this Section 10 shall bear such part of the costs of the proceedings as the Hearing Committee Panel or Board deems fair and appropriate in the circumstances.</w:t>
      </w:r>
    </w:p>
    <w:p>
      <w:pPr>
        <w:pStyle w:val="Normal"/>
        <w:jc w:val="both"/>
        <w:rPr>
          <w:rFonts w:ascii="Arial" w:hAnsi="Arial" w:cs="Arial"/>
          <w:sz w:val="24"/>
        </w:rPr>
      </w:pPr>
      <w:r>
        <w:rPr>
          <w:rFonts w:cs="Arial" w:ascii="Arial" w:hAnsi="Arial"/>
          <w:sz w:val="24"/>
        </w:rPr>
      </w:r>
    </w:p>
    <w:p>
      <w:pPr>
        <w:pStyle w:val="Normal"/>
        <w:keepNext w:val="true"/>
        <w:keepLines/>
        <w:jc w:val="both"/>
        <w:rPr>
          <w:rFonts w:ascii="Arial" w:hAnsi="Arial" w:cs="Arial"/>
          <w:b/>
          <w:sz w:val="24"/>
        </w:rPr>
      </w:pPr>
      <w:r>
        <w:rPr>
          <w:rFonts w:cs="Arial" w:ascii="Arial" w:hAnsi="Arial"/>
          <w:b/>
          <w:sz w:val="24"/>
        </w:rPr>
        <w:t>10.13.4   Cooperative Agreements</w:t>
      </w:r>
    </w:p>
    <w:p>
      <w:pPr>
        <w:pStyle w:val="Normal"/>
        <w:keepLines/>
        <w:jc w:val="both"/>
        <w:rPr>
          <w:rFonts w:ascii="Arial" w:hAnsi="Arial" w:cs="Arial"/>
          <w:b/>
          <w:sz w:val="24"/>
        </w:rPr>
      </w:pPr>
      <w:r>
        <w:rPr>
          <w:rFonts w:cs="Arial" w:ascii="Arial" w:hAnsi="Arial"/>
          <w:sz w:val="24"/>
        </w:rPr>
        <w:t>The PX may enter into agreements with domestic and foreign self-regulatory organizations providing for the exchange of information and other forms of mutual assistance or for market surveillance, investigative, enforcement or other regulatory purposes.  The PX CEO, or his delegate, is authorized to provide information to any self-regulatory organization that is a party to an information sharing agreement with the PX, in accordance with the terms and conditions of such agreement.</w:t>
      </w:r>
      <w:r>
        <w:br w:type="page"/>
      </w:r>
    </w:p>
    <w:p>
      <w:pPr>
        <w:pStyle w:val="Normal"/>
        <w:jc w:val="both"/>
        <w:rPr>
          <w:rFonts w:ascii="Arial" w:hAnsi="Arial" w:cs="Arial"/>
          <w:b/>
          <w:sz w:val="24"/>
        </w:rPr>
      </w:pPr>
      <w:r>
        <w:rPr>
          <w:rFonts w:cs="Arial" w:ascii="Arial" w:hAnsi="Arial"/>
          <w:b/>
          <w:sz w:val="24"/>
        </w:rPr>
      </w:r>
    </w:p>
    <w:p>
      <w:pPr>
        <w:pStyle w:val="Normal"/>
        <w:keepNext w:val="true"/>
        <w:keepLines/>
        <w:jc w:val="both"/>
        <w:rPr>
          <w:i/>
          <w:i/>
          <w:sz w:val="24"/>
        </w:rPr>
      </w:pPr>
      <w:r>
        <w:rPr>
          <w:rFonts w:cs="Arial" w:ascii="Arial" w:hAnsi="Arial"/>
          <w:b/>
          <w:i/>
          <w:sz w:val="24"/>
        </w:rPr>
        <w:t>CalPX Policy Statements (“PS”)</w:t>
      </w:r>
    </w:p>
    <w:p>
      <w:pPr>
        <w:pStyle w:val="Normal"/>
        <w:jc w:val="both"/>
        <w:rPr>
          <w:rFonts w:ascii="Arial" w:hAnsi="Arial" w:cs="Arial"/>
          <w:b/>
          <w:i/>
          <w:i/>
          <w:sz w:val="24"/>
        </w:rPr>
      </w:pPr>
      <w:r>
        <w:rPr>
          <w:rFonts w:cs="Arial" w:ascii="Arial" w:hAnsi="Arial"/>
          <w:b/>
          <w:i/>
          <w:sz w:val="24"/>
        </w:rPr>
      </w:r>
    </w:p>
    <w:p>
      <w:pPr>
        <w:pStyle w:val="Normal"/>
        <w:jc w:val="both"/>
        <w:rPr>
          <w:rFonts w:ascii="Arial" w:hAnsi="Arial" w:cs="Arial"/>
          <w:sz w:val="24"/>
        </w:rPr>
      </w:pPr>
      <w:r>
        <w:rPr>
          <w:rFonts w:cs="Arial" w:ascii="Arial" w:hAnsi="Arial"/>
          <w:sz w:val="24"/>
        </w:rPr>
        <w:t>PS –1</w:t>
      </w:r>
    </w:p>
    <w:p>
      <w:pPr>
        <w:pStyle w:val="Normal"/>
        <w:jc w:val="both"/>
        <w:rPr>
          <w:rFonts w:ascii="Arial" w:hAnsi="Arial" w:cs="Arial"/>
          <w:sz w:val="24"/>
        </w:rPr>
      </w:pPr>
      <w:r>
        <w:rPr>
          <w:rFonts w:cs="Arial" w:ascii="Arial" w:hAnsi="Arial"/>
          <w:sz w:val="24"/>
        </w:rPr>
      </w:r>
    </w:p>
    <w:p>
      <w:pPr>
        <w:pStyle w:val="Heading1"/>
        <w:ind w:hanging="0" w:start="0"/>
        <w:rPr>
          <w:rFonts w:ascii="Arial" w:hAnsi="Arial" w:cs="Arial"/>
          <w:sz w:val="24"/>
        </w:rPr>
      </w:pPr>
      <w:r>
        <w:rPr>
          <w:rFonts w:cs="Arial" w:ascii="Arial" w:hAnsi="Arial"/>
          <w:sz w:val="24"/>
        </w:rPr>
        <w:t>Recusal Standards</w:t>
      </w:r>
    </w:p>
    <w:p>
      <w:pPr>
        <w:pStyle w:val="BodyText"/>
        <w:numPr>
          <w:ilvl w:val="0"/>
          <w:numId w:val="6"/>
        </w:numPr>
        <w:jc w:val="both"/>
        <w:rPr>
          <w:rFonts w:ascii="Arial" w:hAnsi="Arial" w:cs="Arial"/>
        </w:rPr>
      </w:pPr>
      <w:r>
        <w:rPr>
          <w:rFonts w:cs="Arial" w:ascii="Arial" w:hAnsi="Arial"/>
        </w:rPr>
        <w:t xml:space="preserve">A Hearing Committee member, who believes that he may not be able to participate in a committee discussion or vote or serve on a panel with respect to a particular issue in a fair and impartial manner due to a conflict of interest as described in Section 10.7.1.2 or for any other reason, should recuse himself.  Procedurally, proper recusal requires that the Hearing Committee member </w:t>
      </w:r>
    </w:p>
    <w:p>
      <w:pPr>
        <w:pStyle w:val="BodyText"/>
        <w:ind w:firstLine="720" w:end="0"/>
        <w:rPr>
          <w:rFonts w:ascii="Arial" w:hAnsi="Arial" w:cs="Arial"/>
        </w:rPr>
      </w:pPr>
      <w:r>
        <w:rPr>
          <w:rFonts w:cs="Arial" w:ascii="Arial" w:hAnsi="Arial"/>
        </w:rPr>
      </w:r>
    </w:p>
    <w:p>
      <w:pPr>
        <w:pStyle w:val="BodyText"/>
        <w:numPr>
          <w:ilvl w:val="0"/>
          <w:numId w:val="9"/>
        </w:numPr>
        <w:tabs>
          <w:tab w:val="clear" w:pos="720"/>
        </w:tabs>
        <w:ind w:hanging="720" w:start="1440" w:end="0"/>
        <w:jc w:val="both"/>
        <w:rPr>
          <w:rFonts w:ascii="Arial" w:hAnsi="Arial" w:cs="Arial"/>
        </w:rPr>
      </w:pPr>
      <w:r>
        <w:rPr>
          <w:rFonts w:cs="Arial" w:ascii="Arial" w:hAnsi="Arial"/>
        </w:rPr>
        <w:t xml:space="preserve">notify the Hearing Committee Chair promptly, after being assigned to a panel, that he is unable to serve; </w:t>
      </w:r>
    </w:p>
    <w:p>
      <w:pPr>
        <w:pStyle w:val="BodyText"/>
        <w:ind w:hanging="720" w:start="1440" w:end="0"/>
        <w:rPr>
          <w:rFonts w:ascii="Arial" w:hAnsi="Arial" w:cs="Arial"/>
        </w:rPr>
      </w:pPr>
      <w:r>
        <w:rPr>
          <w:rFonts w:cs="Arial" w:ascii="Arial" w:hAnsi="Arial"/>
        </w:rPr>
      </w:r>
    </w:p>
    <w:p>
      <w:pPr>
        <w:pStyle w:val="BodyText"/>
        <w:numPr>
          <w:ilvl w:val="0"/>
          <w:numId w:val="9"/>
        </w:numPr>
        <w:tabs>
          <w:tab w:val="clear" w:pos="720"/>
        </w:tabs>
        <w:ind w:hanging="720" w:start="1440" w:end="0"/>
        <w:jc w:val="both"/>
        <w:rPr>
          <w:rFonts w:ascii="Arial" w:hAnsi="Arial" w:cs="Arial"/>
        </w:rPr>
      </w:pPr>
      <w:r>
        <w:rPr>
          <w:rFonts w:cs="Arial" w:ascii="Arial" w:hAnsi="Arial"/>
        </w:rPr>
        <w:t xml:space="preserve">announce at the committee meeting his intent to recuse himself from any discussion or vote regarding a matter with respect to which he has a conflict of interest; </w:t>
      </w:r>
    </w:p>
    <w:p>
      <w:pPr>
        <w:pStyle w:val="BodyText"/>
        <w:ind w:start="720" w:end="0"/>
        <w:rPr>
          <w:rFonts w:ascii="Arial" w:hAnsi="Arial" w:cs="Arial"/>
        </w:rPr>
      </w:pPr>
      <w:r>
        <w:rPr>
          <w:rFonts w:cs="Arial" w:ascii="Arial" w:hAnsi="Arial"/>
        </w:rPr>
      </w:r>
    </w:p>
    <w:p>
      <w:pPr>
        <w:pStyle w:val="BodyText"/>
        <w:numPr>
          <w:ilvl w:val="0"/>
          <w:numId w:val="9"/>
        </w:numPr>
        <w:tabs>
          <w:tab w:val="clear" w:pos="720"/>
        </w:tabs>
        <w:ind w:hanging="720" w:start="1440" w:end="0"/>
        <w:jc w:val="both"/>
        <w:rPr>
          <w:rFonts w:ascii="Arial" w:hAnsi="Arial" w:cs="Arial"/>
        </w:rPr>
      </w:pPr>
      <w:r>
        <w:rPr>
          <w:rFonts w:cs="Arial" w:ascii="Arial" w:hAnsi="Arial"/>
        </w:rPr>
        <w:t xml:space="preserve">leave the committee room during the discussion or vote; and that </w:t>
      </w:r>
    </w:p>
    <w:p>
      <w:pPr>
        <w:pStyle w:val="BodyText"/>
        <w:ind w:hanging="720" w:start="1440" w:end="0"/>
        <w:rPr>
          <w:rFonts w:ascii="Arial" w:hAnsi="Arial" w:cs="Arial"/>
        </w:rPr>
      </w:pPr>
      <w:r>
        <w:rPr>
          <w:rFonts w:cs="Arial" w:ascii="Arial" w:hAnsi="Arial"/>
        </w:rPr>
      </w:r>
    </w:p>
    <w:p>
      <w:pPr>
        <w:pStyle w:val="BodyText"/>
        <w:ind w:hanging="720" w:start="1440" w:end="0"/>
        <w:jc w:val="both"/>
        <w:rPr>
          <w:rFonts w:ascii="Arial" w:hAnsi="Arial" w:cs="Arial"/>
        </w:rPr>
      </w:pPr>
      <w:r>
        <w:rPr>
          <w:rFonts w:cs="Arial" w:ascii="Arial" w:hAnsi="Arial"/>
        </w:rPr>
        <w:t>(4)</w:t>
        <w:tab/>
        <w:t>the minutes of the Hearing Committee meeting reflect the member’s recusal and absence from the committee room.</w:t>
      </w:r>
    </w:p>
    <w:p>
      <w:pPr>
        <w:pStyle w:val="Normal"/>
        <w:jc w:val="both"/>
        <w:rPr>
          <w:rFonts w:ascii="Arial" w:hAnsi="Arial" w:cs="Arial"/>
          <w:b/>
          <w:sz w:val="24"/>
        </w:rPr>
      </w:pPr>
      <w:r>
        <w:rPr>
          <w:rFonts w:cs="Arial" w:ascii="Arial" w:hAnsi="Arial"/>
          <w:b/>
          <w:sz w:val="24"/>
        </w:rPr>
      </w:r>
    </w:p>
    <w:p>
      <w:pPr>
        <w:pStyle w:val="BodyText"/>
        <w:numPr>
          <w:ilvl w:val="0"/>
          <w:numId w:val="6"/>
        </w:numPr>
        <w:jc w:val="both"/>
        <w:rPr>
          <w:rFonts w:ascii="Arial" w:hAnsi="Arial" w:cs="Arial"/>
        </w:rPr>
      </w:pPr>
      <w:r>
        <w:rPr>
          <w:rFonts w:cs="Arial" w:ascii="Arial" w:hAnsi="Arial"/>
        </w:rPr>
        <w:t>Recusal may also be appropriate in order to avoid even the appearance of a conflict of interest.  Recusal from service on a panel or from a discussion or vote is ordinarily appropriate under the following circumstances:</w:t>
      </w:r>
    </w:p>
    <w:p>
      <w:pPr>
        <w:pStyle w:val="BodyText"/>
        <w:rPr>
          <w:rFonts w:ascii="Arial" w:hAnsi="Arial" w:cs="Arial"/>
        </w:rPr>
      </w:pPr>
      <w:r>
        <w:rPr>
          <w:rFonts w:cs="Arial" w:ascii="Arial" w:hAnsi="Arial"/>
        </w:rPr>
      </w:r>
    </w:p>
    <w:p>
      <w:pPr>
        <w:pStyle w:val="BodyText"/>
        <w:numPr>
          <w:ilvl w:val="0"/>
          <w:numId w:val="2"/>
        </w:numPr>
        <w:jc w:val="both"/>
        <w:rPr>
          <w:rFonts w:ascii="Arial" w:hAnsi="Arial" w:cs="Arial"/>
        </w:rPr>
      </w:pPr>
      <w:r>
        <w:rPr>
          <w:rFonts w:cs="Arial" w:ascii="Arial" w:hAnsi="Arial"/>
        </w:rPr>
        <w:t>If the Hearing Committee member or the PX Participant for whom the Hearing Committee member serves as Agent could benefit, directly or indirectly, from the member’s service on the panel or participation in the discussion or vote;</w:t>
      </w:r>
    </w:p>
    <w:p>
      <w:pPr>
        <w:pStyle w:val="BodyText"/>
        <w:rPr>
          <w:rFonts w:ascii="Arial" w:hAnsi="Arial" w:cs="Arial"/>
        </w:rPr>
      </w:pPr>
      <w:r>
        <w:rPr>
          <w:rFonts w:cs="Arial" w:ascii="Arial" w:hAnsi="Arial"/>
        </w:rPr>
      </w:r>
    </w:p>
    <w:p>
      <w:pPr>
        <w:pStyle w:val="BodyText"/>
        <w:numPr>
          <w:ilvl w:val="0"/>
          <w:numId w:val="2"/>
        </w:numPr>
        <w:jc w:val="both"/>
        <w:rPr>
          <w:rFonts w:ascii="Arial" w:hAnsi="Arial" w:cs="Arial"/>
        </w:rPr>
      </w:pPr>
      <w:r>
        <w:rPr>
          <w:rFonts w:cs="Arial" w:ascii="Arial" w:hAnsi="Arial"/>
        </w:rPr>
        <w:t>if a financial or business relationship exists with an individual or entity that is the subject of the panel’s consideration or of the Hearing Committee’s discussion or vote (however, this does not necessarily include occasional and non-material arm’s length business including arm’s length trading in the PX or other markets); or</w:t>
      </w:r>
    </w:p>
    <w:p>
      <w:pPr>
        <w:pStyle w:val="BodyText"/>
        <w:rPr>
          <w:rFonts w:ascii="Arial" w:hAnsi="Arial" w:cs="Arial"/>
        </w:rPr>
      </w:pPr>
      <w:r>
        <w:rPr>
          <w:rFonts w:cs="Arial" w:ascii="Arial" w:hAnsi="Arial"/>
        </w:rPr>
      </w:r>
    </w:p>
    <w:p>
      <w:pPr>
        <w:pStyle w:val="BodyText"/>
        <w:numPr>
          <w:ilvl w:val="0"/>
          <w:numId w:val="2"/>
        </w:numPr>
        <w:jc w:val="both"/>
        <w:rPr>
          <w:rFonts w:ascii="Arial" w:hAnsi="Arial" w:cs="Arial"/>
        </w:rPr>
      </w:pPr>
      <w:r>
        <w:rPr>
          <w:rFonts w:cs="Arial" w:ascii="Arial" w:hAnsi="Arial"/>
        </w:rPr>
        <w:t>if reasons of personal prejudice and/or bias against or in favor of a person or entity, or any other reason, could cause the Hearing Committee member to be unable to decide the matter fairly and impartially.</w:t>
      </w:r>
    </w:p>
    <w:p>
      <w:pPr>
        <w:pStyle w:val="BodyText"/>
        <w:jc w:val="both"/>
        <w:rPr>
          <w:rFonts w:ascii="Arial" w:hAnsi="Arial" w:cs="Arial"/>
        </w:rPr>
      </w:pPr>
      <w:r>
        <w:rPr>
          <w:rFonts w:cs="Arial" w:ascii="Arial" w:hAnsi="Arial"/>
        </w:rPr>
      </w:r>
    </w:p>
    <w:p>
      <w:pPr>
        <w:pStyle w:val="BodyText"/>
        <w:numPr>
          <w:ilvl w:val="0"/>
          <w:numId w:val="6"/>
        </w:numPr>
        <w:jc w:val="both"/>
        <w:rPr>
          <w:rFonts w:ascii="Arial" w:hAnsi="Arial" w:cs="Arial"/>
        </w:rPr>
      </w:pPr>
      <w:r>
        <w:rPr>
          <w:rFonts w:cs="Arial" w:ascii="Arial" w:hAnsi="Arial"/>
        </w:rPr>
        <w:t>Upon request, the Chair of the Hearing Committee will assist any committee member who is uncertain as to whether he should recuse himself.  If the Chair has a question about his own need for recusal, he shall consult the PX CEO.  In all cases, it is the PX’s intention that Hearing Committee members shall err on the side of recusal.</w:t>
      </w:r>
    </w:p>
    <w:p>
      <w:pPr>
        <w:pStyle w:val="BodyText"/>
        <w:rPr>
          <w:rFonts w:ascii="Arial" w:hAnsi="Arial" w:cs="Arial"/>
        </w:rPr>
      </w:pPr>
      <w:r>
        <w:rPr>
          <w:rFonts w:cs="Arial" w:ascii="Arial" w:hAnsi="Arial"/>
        </w:rPr>
      </w:r>
    </w:p>
    <w:p>
      <w:pPr>
        <w:pStyle w:val="Normal"/>
        <w:ind w:start="3600" w:end="0"/>
        <w:jc w:val="both"/>
        <w:rPr>
          <w:rFonts w:ascii="Arial" w:hAnsi="Arial" w:cs="Arial"/>
          <w:b/>
          <w:sz w:val="24"/>
        </w:rPr>
      </w:pPr>
      <w:r>
        <w:rPr>
          <w:rFonts w:cs="Arial" w:ascii="Arial" w:hAnsi="Arial"/>
          <w:b/>
          <w:sz w:val="24"/>
        </w:rPr>
        <w:t>*</w:t>
        <w:tab/>
        <w:t>*</w:t>
        <w:tab/>
        <w:t>*</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sz w:val="24"/>
        </w:rPr>
      </w:pPr>
      <w:r>
        <w:rPr>
          <w:rFonts w:cs="Arial" w:ascii="Arial" w:hAnsi="Arial"/>
          <w:b/>
          <w:sz w:val="24"/>
        </w:rPr>
        <w:t>PS - 2</w:t>
      </w:r>
    </w:p>
    <w:p>
      <w:pPr>
        <w:pStyle w:val="Normal"/>
        <w:tabs>
          <w:tab w:val="left" w:pos="720" w:leader="none"/>
        </w:tabs>
        <w:ind w:hanging="720" w:start="720" w:end="0"/>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BCC and Hearing Committee Responsibilities</w:t>
      </w:r>
    </w:p>
    <w:p>
      <w:pPr>
        <w:pStyle w:val="Normal"/>
        <w:tabs>
          <w:tab w:val="left" w:pos="720" w:leader="none"/>
        </w:tabs>
        <w:ind w:hanging="720" w:start="720" w:end="0"/>
        <w:jc w:val="both"/>
        <w:rPr>
          <w:rFonts w:ascii="Arial" w:hAnsi="Arial" w:cs="Arial"/>
          <w:sz w:val="24"/>
        </w:rPr>
      </w:pPr>
      <w:r>
        <w:rPr>
          <w:rFonts w:cs="Arial" w:ascii="Arial" w:hAnsi="Arial"/>
          <w:sz w:val="24"/>
        </w:rPr>
        <w:t>1.</w:t>
        <w:tab/>
        <w:t>The BCC is responsible for determining whether to issue charges, as set forth in Section 9.5.</w:t>
      </w:r>
    </w:p>
    <w:p>
      <w:pPr>
        <w:pStyle w:val="Normal"/>
        <w:jc w:val="both"/>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sz w:val="24"/>
        </w:rPr>
      </w:pPr>
      <w:r>
        <w:rPr>
          <w:rFonts w:cs="Arial" w:ascii="Arial" w:hAnsi="Arial"/>
          <w:sz w:val="24"/>
        </w:rPr>
        <w:t>2.</w:t>
        <w:tab/>
        <w:t>If the BCC decides to issue charges, the BCC must determine the composition of the panel (consisting of one or more members of the Hearing Committee) which will hear the matter, using the standards set forth in Section 10.2.3.</w:t>
      </w:r>
    </w:p>
    <w:p>
      <w:pPr>
        <w:pStyle w:val="Normal"/>
        <w:jc w:val="both"/>
        <w:rPr>
          <w:rFonts w:ascii="Arial" w:hAnsi="Arial" w:cs="Arial"/>
          <w:sz w:val="24"/>
        </w:rPr>
      </w:pPr>
      <w:r>
        <w:rPr>
          <w:rFonts w:cs="Arial" w:ascii="Arial" w:hAnsi="Arial"/>
          <w:sz w:val="24"/>
        </w:rPr>
        <w:tab/>
      </w:r>
    </w:p>
    <w:p>
      <w:pPr>
        <w:pStyle w:val="Normal"/>
        <w:tabs>
          <w:tab w:val="left" w:pos="720" w:leader="none"/>
        </w:tabs>
        <w:ind w:hanging="720" w:start="720" w:end="0"/>
        <w:jc w:val="both"/>
        <w:rPr>
          <w:rFonts w:ascii="Arial" w:hAnsi="Arial" w:cs="Arial"/>
          <w:sz w:val="24"/>
        </w:rPr>
      </w:pPr>
      <w:r>
        <w:rPr>
          <w:rFonts w:cs="Arial" w:ascii="Arial" w:hAnsi="Arial"/>
          <w:sz w:val="24"/>
        </w:rPr>
        <w:t>3.</w:t>
        <w:tab/>
        <w:t>During the selection process, the PX standards for recusal, as found in Section 10.7.1.2 and CalPX Policy Statement PS-1, entitled “Recusal Standards,” shall apply.</w:t>
      </w:r>
    </w:p>
    <w:p>
      <w:pPr>
        <w:pStyle w:val="Normal"/>
        <w:jc w:val="both"/>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sz w:val="24"/>
        </w:rPr>
      </w:pPr>
      <w:r>
        <w:rPr>
          <w:rFonts w:cs="Arial" w:ascii="Arial" w:hAnsi="Arial"/>
          <w:sz w:val="24"/>
        </w:rPr>
        <w:t>4.</w:t>
        <w:tab/>
        <w:t>Once a matter is assigned to a panel, that panel will also be responsible for resolving any related issues that may arise, such as an offer of settlement or an appeal from the Compliance Unit’s decision not to recommend acceptance of the terms of an offer of settlement..</w:t>
      </w:r>
    </w:p>
    <w:p>
      <w:pPr>
        <w:pStyle w:val="Normal"/>
        <w:jc w:val="both"/>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sz w:val="24"/>
        </w:rPr>
      </w:pPr>
      <w:r>
        <w:rPr>
          <w:rFonts w:cs="Arial" w:ascii="Arial" w:hAnsi="Arial"/>
          <w:sz w:val="24"/>
        </w:rPr>
        <w:t>5.</w:t>
        <w:tab/>
        <w:t>If a settlement offer (i.e., a Letter of Consent, pursuant to Section 9.4.1 of this schedule) is presented to the BCC respecting a matter for which charges have not yet been issued, the BCC shall follow the procedures set forth in numbered paragraphs two through four of this Policy Statement.</w:t>
      </w:r>
    </w:p>
    <w:p>
      <w:pPr>
        <w:pStyle w:val="BodyText"/>
        <w:rPr>
          <w:rFonts w:ascii="Arial" w:hAnsi="Arial" w:cs="Arial"/>
          <w:sz w:val="24"/>
        </w:rPr>
      </w:pPr>
      <w:r>
        <w:rPr>
          <w:rFonts w:cs="Arial" w:ascii="Arial" w:hAnsi="Arial"/>
          <w:sz w:val="24"/>
        </w:rPr>
      </w:r>
    </w:p>
    <w:p>
      <w:pPr>
        <w:pStyle w:val="BodyText"/>
        <w:rPr/>
      </w:pPr>
      <w:r>
        <w:rPr/>
      </w:r>
    </w:p>
    <w:p>
      <w:pPr>
        <w:pStyle w:val="BodyText"/>
        <w:rPr/>
      </w:pPr>
      <w:r>
        <w:rPr/>
      </w:r>
    </w:p>
    <w:p>
      <w:pPr>
        <w:pStyle w:val="BodyText"/>
        <w:rPr>
          <w:sz w:val="16"/>
        </w:rPr>
      </w:pPr>
      <w:r>
        <w:rPr>
          <w:sz w:val="16"/>
        </w:rPr>
        <w:t>#425057v4</w:t>
      </w:r>
    </w:p>
    <w:p>
      <w:pPr>
        <w:sectPr>
          <w:type w:val="continuous"/>
          <w:pgSz w:w="12240" w:h="15840"/>
          <w:pgMar w:left="1440" w:right="1440" w:gutter="0" w:header="720" w:top="1440" w:footer="720" w:bottom="1170"/>
          <w:formProt w:val="false"/>
          <w:textDirection w:val="lrTb"/>
          <w:docGrid w:type="default" w:linePitch="360" w:charSpace="0"/>
        </w:sectPr>
      </w:pPr>
    </w:p>
    <w:p>
      <w:pPr>
        <w:sectPr>
          <w:headerReference w:type="default" r:id="rId14"/>
          <w:footerReference w:type="default" r:id="rId15"/>
          <w:type w:val="nextPage"/>
          <w:pgSz w:w="12240" w:h="15840"/>
          <w:pgMar w:left="1440" w:right="1440" w:gutter="0" w:header="720" w:top="1440" w:footer="720" w:bottom="1170"/>
          <w:pgNumType w:fmt="decimal"/>
          <w:formProt w:val="false"/>
          <w:textDirection w:val="lrTb"/>
          <w:docGrid w:type="default" w:linePitch="360" w:charSpace="0"/>
        </w:sectPr>
        <w:pStyle w:val="BodyText"/>
        <w:tabs>
          <w:tab w:val="clear" w:pos="720"/>
          <w:tab w:val="left" w:pos="7290" w:leader="none"/>
        </w:tabs>
        <w:rPr>
          <w:sz w:val="16"/>
          <w:lang w:val="en-CA"/>
        </w:rPr>
      </w:pPr>
      <w:r>
        <w:rPr>
          <w:sz w:val="16"/>
          <w:lang w:val="en-CA"/>
        </w:rPr>
        <w:object w:dxaOrig="12297" w:dyaOrig="14817">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position:absolute;margin-left:-74.85pt;margin-top:0pt;width:612pt;height:695.15pt;mso-wrap-distance-left:9.05pt;mso-wrap-distance-right:9.05pt;mso-position-horizontal-relative:text;mso-position-vertical-relative:text" filled="f" o:ole="">
            <v:imagedata r:id="rId13" o:title=""/>
            <w10:wrap type="tight"/>
          </v:shape>
          <o:OLEObject Type="Embed" ProgID="" ShapeID="ole_rId12" DrawAspect="Content" ObjectID="_1669819458" r:id="rId12"/>
        </w:object>
      </w:r>
    </w:p>
    <w:p>
      <w:pPr>
        <w:pStyle w:val="Normal"/>
        <w:jc w:val="end"/>
        <w:rPr>
          <w:rFonts w:ascii="Arial" w:hAnsi="Arial" w:cs="Arial"/>
          <w:b/>
          <w:sz w:val="24"/>
        </w:rPr>
      </w:pPr>
      <w:bookmarkStart w:id="3" w:name="Time_Line_Disciplinary_Procedures"/>
      <w:bookmarkEnd w:id="3"/>
      <w:r>
        <w:rPr>
          <w:rFonts w:cs="Arial" w:ascii="Arial" w:hAnsi="Arial"/>
          <w:b/>
          <w:sz w:val="24"/>
        </w:rPr>
        <w:t>Draft of 11/03/00</w:t>
      </w:r>
    </w:p>
    <w:p>
      <w:pPr>
        <w:pStyle w:val="Normal"/>
        <w:jc w:val="both"/>
        <w:rPr>
          <w:rFonts w:ascii="Arial,Bold" w:hAnsi="Arial,Bold" w:cs="Arial,Bold"/>
          <w:b/>
          <w:sz w:val="29"/>
        </w:rPr>
      </w:pPr>
      <w:r>
        <w:rPr>
          <w:rFonts w:cs="Arial,Bold" w:ascii="Arial,Bold" w:hAnsi="Arial,Bold"/>
          <w:b/>
          <w:sz w:val="29"/>
        </w:rPr>
      </w:r>
    </w:p>
    <w:p>
      <w:pPr>
        <w:pStyle w:val="Normal"/>
        <w:jc w:val="both"/>
        <w:rPr>
          <w:rFonts w:ascii="Arial" w:hAnsi="Arial" w:cs="Arial"/>
          <w:b/>
          <w:sz w:val="29"/>
        </w:rPr>
      </w:pPr>
      <w:r>
        <w:rPr>
          <w:rFonts w:cs="Arial" w:ascii="Arial" w:hAnsi="Arial"/>
          <w:b/>
          <w:sz w:val="29"/>
        </w:rPr>
        <w:t>PX TARIFF SCHEDULE 5</w:t>
      </w:r>
    </w:p>
    <w:p>
      <w:pPr>
        <w:pStyle w:val="Normal"/>
        <w:jc w:val="both"/>
        <w:rPr>
          <w:rFonts w:ascii="Arial" w:hAnsi="Arial" w:cs="Arial"/>
          <w:b/>
          <w:sz w:val="24"/>
        </w:rPr>
      </w:pPr>
      <w:r>
        <w:rPr>
          <w:rFonts w:cs="Arial" w:ascii="Arial" w:hAnsi="Arial"/>
          <w:b/>
          <w:sz w:val="29"/>
        </w:rPr>
        <w:t>MARKET MONITORING RULES</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[Sections 1 – 8 have been revised to read as follows:]</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1.0</w:t>
        <w:tab/>
        <w:t>OBJECTIVES, DEFINITIONS AND SCOPE</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1.1</w:t>
        <w:tab/>
        <w:t>Objectives</w:t>
      </w:r>
    </w:p>
    <w:p>
      <w:pPr>
        <w:pStyle w:val="Normal"/>
        <w:jc w:val="both"/>
        <w:rPr>
          <w:rFonts w:ascii="Arial" w:hAnsi="Arial" w:cs="Arial"/>
          <w:sz w:val="24"/>
        </w:rPr>
      </w:pPr>
      <w:r>
        <w:rPr>
          <w:rFonts w:cs="Arial" w:ascii="Arial" w:hAnsi="Arial"/>
          <w:sz w:val="24"/>
        </w:rPr>
        <w:t>This Market Monitoring Schedule sets forth the workplan and, where applicable, the rules under which the PX will monitor the PX Markets (1) to identify  abuses that may compromise the efficient, fair and competitive working of the PX Markets, (2) to identify violations of PX Rules and (3) to provide for protection of the PX Markets from these abuses and violations in accordance with Section 2.5 of the PX Tariff. These monitoring activities shall be carried out by the PX Compliance Unit and the PX Market Monitoring Committee to be established and to operate under the terms of this schedule, as set forth below.</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Bold" w:hAnsi="Arial,Bold" w:cs="Arial,Bold"/>
          <w:b/>
          <w:sz w:val="24"/>
        </w:rPr>
      </w:pPr>
      <w:r>
        <w:rPr>
          <w:rFonts w:cs="Arial" w:ascii="Arial" w:hAnsi="Arial"/>
          <w:b/>
          <w:sz w:val="24"/>
        </w:rPr>
        <w:t>1.1.1</w:t>
        <w:tab/>
        <w:t>Means and Actions</w:t>
      </w:r>
    </w:p>
    <w:p>
      <w:pPr>
        <w:pStyle w:val="Normal"/>
        <w:jc w:val="both"/>
        <w:rPr>
          <w:rFonts w:ascii="Arial" w:hAnsi="Arial" w:cs="Arial"/>
          <w:sz w:val="24"/>
        </w:rPr>
      </w:pPr>
      <w:r>
        <w:rPr>
          <w:rFonts w:cs="Arial" w:ascii="Arial" w:hAnsi="Arial"/>
          <w:sz w:val="24"/>
        </w:rPr>
        <w:t>This schedule sets forth the means of data collection, analysis, decision-making, formulation of corrective actions, and disciplinary  actions that may be instituted or undertaken by the PX. It describes the institutions to be created by the PX to serve these purposes.</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Bold" w:hAnsi="Arial,Bold" w:cs="Arial,Bold"/>
          <w:b/>
          <w:sz w:val="24"/>
        </w:rPr>
      </w:pPr>
      <w:r>
        <w:rPr>
          <w:rFonts w:cs="Arial" w:ascii="Arial" w:hAnsi="Arial"/>
          <w:b/>
          <w:sz w:val="24"/>
        </w:rPr>
        <w:t>1.1.2</w:t>
        <w:tab/>
        <w:t>Reporting Requirements</w:t>
      </w:r>
    </w:p>
    <w:p>
      <w:pPr>
        <w:pStyle w:val="Normal"/>
        <w:jc w:val="both"/>
        <w:rPr>
          <w:rFonts w:ascii="Arial" w:hAnsi="Arial" w:cs="Arial"/>
          <w:sz w:val="24"/>
        </w:rPr>
      </w:pPr>
      <w:r>
        <w:rPr>
          <w:rFonts w:cs="Arial" w:ascii="Arial" w:hAnsi="Arial"/>
          <w:sz w:val="24"/>
        </w:rPr>
        <w:t>This schedule sets forth the information dissemination, publication and reporting activities and other means of providing information that the PX will undertake to meet its reporting requirements to regulatory agencies, PX Participants and others. The goal of the reporting provisions of this schedule is to adequately inform regulatory agencies, PX Participants and others of the state of the PX Markets, especially their competitiveness and efficiency. This function is designed to facilitate efficient corrective actions to be taken by the appropriate body or bodies when required.</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Bold" w:hAnsi="Arial,Bold" w:cs="Arial,Bold"/>
          <w:b/>
          <w:sz w:val="24"/>
        </w:rPr>
      </w:pPr>
      <w:r>
        <w:rPr>
          <w:rFonts w:cs="Arial" w:ascii="Arial" w:hAnsi="Arial"/>
          <w:b/>
          <w:sz w:val="24"/>
        </w:rPr>
        <w:t>1.2</w:t>
        <w:tab/>
        <w:t>Definitions</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Bold" w:hAnsi="Arial,Bold" w:cs="Arial,Bold"/>
          <w:b/>
          <w:sz w:val="24"/>
        </w:rPr>
      </w:pPr>
      <w:r>
        <w:rPr>
          <w:rFonts w:cs="Arial" w:ascii="Arial" w:hAnsi="Arial"/>
          <w:b/>
          <w:sz w:val="24"/>
        </w:rPr>
        <w:t>1.2.1</w:t>
        <w:tab/>
        <w:t>Master Definitions Supplement</w:t>
      </w:r>
    </w:p>
    <w:p>
      <w:pPr>
        <w:pStyle w:val="Normal"/>
        <w:jc w:val="both"/>
        <w:rPr>
          <w:rFonts w:ascii="Arial,Bold" w:hAnsi="Arial,Bold" w:cs="Arial,Bold"/>
          <w:b/>
          <w:sz w:val="24"/>
        </w:rPr>
      </w:pPr>
      <w:r>
        <w:rPr>
          <w:rFonts w:cs="Arial" w:ascii="Arial" w:hAnsi="Arial"/>
          <w:sz w:val="24"/>
        </w:rPr>
        <w:t xml:space="preserve">Unless the context otherwise requires, any word or expression defined in the Master Definitions Supplement to the PX Tariff shall have the same meaning where used in this schedule. </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Bold" w:hAnsi="Arial,Bold" w:cs="Arial,Bold"/>
          <w:b/>
          <w:sz w:val="24"/>
        </w:rPr>
      </w:pPr>
      <w:r>
        <w:rPr>
          <w:rFonts w:cs="Arial" w:ascii="Arial" w:hAnsi="Arial"/>
          <w:b/>
          <w:sz w:val="24"/>
        </w:rPr>
        <w:t>1.2.2</w:t>
        <w:tab/>
        <w:t>Special Terms for this Schedule</w:t>
      </w:r>
    </w:p>
    <w:p>
      <w:pPr>
        <w:pStyle w:val="Normal"/>
        <w:jc w:val="both"/>
        <w:rPr>
          <w:rFonts w:ascii="Arial" w:hAnsi="Arial" w:cs="Arial"/>
          <w:sz w:val="24"/>
        </w:rPr>
      </w:pPr>
      <w:r>
        <w:rPr>
          <w:rFonts w:cs="Arial" w:ascii="Arial" w:hAnsi="Arial"/>
          <w:sz w:val="24"/>
        </w:rPr>
        <w:t>In this schedule, the following words and expressions shall have the meanings set opposite them:</w:t>
      </w:r>
    </w:p>
    <w:p>
      <w:pPr>
        <w:pStyle w:val="Normal"/>
        <w:jc w:val="both"/>
        <w:rPr>
          <w:rFonts w:ascii="Arial,Bold" w:hAnsi="Arial,Bold" w:cs="Arial,Bold"/>
          <w:b/>
          <w:sz w:val="24"/>
        </w:rPr>
      </w:pPr>
      <w:r>
        <w:rPr>
          <w:rFonts w:cs="Arial,Bold" w:ascii="Arial,Bold" w:hAnsi="Arial,Bold"/>
          <w:b/>
          <w:sz w:val="24"/>
        </w:rPr>
      </w:r>
    </w:p>
    <w:p>
      <w:pPr>
        <w:pStyle w:val="Normal"/>
        <w:jc w:val="both"/>
        <w:rPr/>
      </w:pPr>
      <w:r>
        <w:rPr>
          <w:rFonts w:cs="Arial" w:ascii="Arial" w:hAnsi="Arial"/>
          <w:b/>
          <w:sz w:val="24"/>
        </w:rPr>
        <w:t>“</w:t>
      </w:r>
      <w:r>
        <w:rPr>
          <w:rFonts w:cs="Arial" w:ascii="Arial" w:hAnsi="Arial"/>
          <w:b/>
          <w:sz w:val="24"/>
        </w:rPr>
        <w:t xml:space="preserve">Business Conduct Committee (BCC)” </w:t>
      </w:r>
      <w:r>
        <w:rPr>
          <w:rFonts w:cs="Arial" w:ascii="Arial" w:hAnsi="Arial"/>
          <w:sz w:val="24"/>
        </w:rPr>
        <w:t>means the committee established under Section 10.1 of this schedule.</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b/>
          <w:sz w:val="24"/>
        </w:rPr>
        <w:t>“</w:t>
      </w:r>
      <w:r>
        <w:rPr>
          <w:rFonts w:cs="Arial" w:ascii="Arial" w:hAnsi="Arial"/>
          <w:b/>
          <w:sz w:val="24"/>
        </w:rPr>
        <w:t>Compliance Unit”</w:t>
      </w:r>
      <w:r>
        <w:rPr>
          <w:rFonts w:cs="Arial,Bold" w:ascii="Arial,Bold" w:hAnsi="Arial,Bold"/>
          <w:b/>
          <w:sz w:val="24"/>
        </w:rPr>
        <w:t xml:space="preserve"> </w:t>
      </w:r>
      <w:r>
        <w:rPr>
          <w:rFonts w:cs="Arial" w:ascii="Arial" w:hAnsi="Arial"/>
          <w:sz w:val="24"/>
        </w:rPr>
        <w:t xml:space="preserve">means </w:t>
      </w:r>
      <w:r>
        <w:rPr>
          <w:rFonts w:cs="Arial,Bold" w:ascii="Arial,Bold" w:hAnsi="Arial,Bold"/>
          <w:sz w:val="24"/>
        </w:rPr>
        <w:t>t</w:t>
      </w:r>
      <w:r>
        <w:rPr>
          <w:rFonts w:cs="Arial" w:ascii="Arial" w:hAnsi="Arial"/>
          <w:sz w:val="24"/>
        </w:rPr>
        <w:t>he unit established under Section 3.1 of this schedule.</w:t>
      </w:r>
    </w:p>
    <w:p>
      <w:pPr>
        <w:pStyle w:val="Normal"/>
        <w:jc w:val="both"/>
        <w:rPr>
          <w:rFonts w:ascii="Arial,Bold" w:hAnsi="Arial,Bold" w:cs="Arial,Bold"/>
          <w:b/>
          <w:sz w:val="24"/>
        </w:rPr>
      </w:pPr>
      <w:r>
        <w:rPr>
          <w:rFonts w:cs="Arial,Bold" w:ascii="Arial,Bold" w:hAnsi="Arial,Bold"/>
          <w:b/>
          <w:sz w:val="24"/>
        </w:rPr>
      </w:r>
    </w:p>
    <w:p>
      <w:pPr>
        <w:pStyle w:val="Normal"/>
        <w:jc w:val="both"/>
        <w:rPr/>
      </w:pPr>
      <w:r>
        <w:rPr>
          <w:rFonts w:cs="Arial" w:ascii="Arial" w:hAnsi="Arial"/>
          <w:b/>
        </w:rPr>
        <w:t>“</w:t>
      </w:r>
      <w:r>
        <w:rPr>
          <w:rFonts w:cs="Arial" w:ascii="Arial" w:hAnsi="Arial"/>
          <w:b/>
        </w:rPr>
        <w:t xml:space="preserve">PX Market Monitoring Committee (MMC)” </w:t>
      </w:r>
      <w:r>
        <w:rPr>
          <w:rFonts w:cs="Arial" w:ascii="Arial" w:hAnsi="Arial"/>
        </w:rPr>
        <w:t>means the committee established under Section 5.1 of this schedule.</w:t>
      </w:r>
    </w:p>
    <w:p>
      <w:pPr>
        <w:pStyle w:val="Normal"/>
        <w:jc w:val="both"/>
        <w:rPr>
          <w:rFonts w:ascii="Arial,Bold" w:hAnsi="Arial,Bold" w:cs="Arial,Bold"/>
          <w:b/>
          <w:sz w:val="24"/>
        </w:rPr>
      </w:pPr>
      <w:r>
        <w:rPr>
          <w:rFonts w:cs="Arial,Bold" w:ascii="Arial,Bold" w:hAnsi="Arial,Bold"/>
          <w:b/>
          <w:sz w:val="24"/>
        </w:rPr>
      </w:r>
    </w:p>
    <w:p>
      <w:pPr>
        <w:pStyle w:val="Normal"/>
        <w:jc w:val="both"/>
        <w:rPr/>
      </w:pPr>
      <w:r>
        <w:rPr>
          <w:rFonts w:cs="Arial" w:ascii="Arial" w:hAnsi="Arial"/>
          <w:b/>
          <w:sz w:val="24"/>
        </w:rPr>
        <w:t>“</w:t>
      </w:r>
      <w:r>
        <w:rPr>
          <w:rFonts w:cs="Arial" w:ascii="Arial" w:hAnsi="Arial"/>
          <w:b/>
          <w:sz w:val="24"/>
        </w:rPr>
        <w:t>PX Home Page”</w:t>
      </w:r>
      <w:r>
        <w:rPr>
          <w:rFonts w:cs="Arial,Bold" w:ascii="Arial,Bold" w:hAnsi="Arial,Bold"/>
          <w:b/>
          <w:sz w:val="24"/>
        </w:rPr>
        <w:t xml:space="preserve"> </w:t>
      </w:r>
      <w:r>
        <w:rPr>
          <w:rFonts w:cs="Arial" w:ascii="Arial" w:hAnsi="Arial"/>
          <w:sz w:val="24"/>
        </w:rPr>
        <w:t>means the PX internet home page at http://www.calpx.com or such other internet address as the PX shall publish from time to time.</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Bold" w:hAnsi="Arial,Bold" w:cs="Arial,Bold"/>
          <w:b/>
          <w:sz w:val="24"/>
        </w:rPr>
      </w:pPr>
      <w:r>
        <w:rPr>
          <w:rFonts w:cs="Arial" w:ascii="Arial" w:hAnsi="Arial"/>
          <w:b/>
          <w:sz w:val="24"/>
        </w:rPr>
        <w:t>1.2.3 Rules of Interpretation</w:t>
      </w:r>
    </w:p>
    <w:p>
      <w:pPr>
        <w:pStyle w:val="Normal"/>
        <w:jc w:val="both"/>
        <w:rPr>
          <w:rFonts w:ascii="Arial" w:hAnsi="Arial" w:cs="Arial"/>
          <w:sz w:val="24"/>
        </w:rPr>
      </w:pPr>
      <w:r>
        <w:rPr>
          <w:rFonts w:cs="Arial" w:ascii="Arial" w:hAnsi="Arial"/>
          <w:sz w:val="24"/>
        </w:rPr>
        <w:t>(a)</w:t>
        <w:tab/>
        <w:t>Unless the context otherwise requires, if the provisions of this schedule and the PX Tariff conflict, the PX Tariff will prevail to the extent of the inconsistency. Certain provisions of the PX Tariff have been summarized or repeated in this schedule only to aid understanding.</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w:t>
        <w:tab/>
        <w:t>A reference in this schedule to a given agreement, rule, procedure or instrument shall be a reference to that agreement, rule, procedure or instrument as modified, amended, supplemented or restated through the date as of which such reference is made.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(c)</w:t>
        <w:tab/>
        <w:t>The captions and headings in this schedule are inserted solely to facilitate reference and shall have no bearing upon the interpretation of any of the terms and conditions of this schedule.</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 w:hAnsi="Arial" w:cs="Arial"/>
          <w:b/>
          <w:sz w:val="24"/>
        </w:rPr>
      </w:pPr>
      <w:r>
        <w:rPr>
          <w:rFonts w:cs="Arial" w:ascii="Arial" w:hAnsi="Arial"/>
          <w:b/>
          <w:sz w:val="24"/>
        </w:rPr>
        <w:t>1.3 Scope</w:t>
      </w:r>
    </w:p>
    <w:p>
      <w:pPr>
        <w:pStyle w:val="Normal"/>
        <w:jc w:val="both"/>
        <w:rPr>
          <w:rFonts w:ascii="Arial" w:hAnsi="Arial" w:cs="Arial"/>
          <w:b/>
          <w:sz w:val="24"/>
        </w:rPr>
      </w:pPr>
      <w:r>
        <w:rPr>
          <w:rFonts w:cs="Arial" w:ascii="Arial" w:hAnsi="Arial"/>
          <w:b/>
          <w:sz w:val="24"/>
        </w:rPr>
      </w:r>
    </w:p>
    <w:p>
      <w:pPr>
        <w:pStyle w:val="Normal"/>
        <w:jc w:val="both"/>
        <w:rPr>
          <w:rFonts w:ascii="Arial,Bold" w:hAnsi="Arial,Bold" w:cs="Arial,Bold"/>
          <w:b/>
          <w:sz w:val="24"/>
        </w:rPr>
      </w:pPr>
      <w:r>
        <w:rPr>
          <w:rFonts w:cs="Arial" w:ascii="Arial" w:hAnsi="Arial"/>
          <w:b/>
          <w:sz w:val="24"/>
        </w:rPr>
        <w:t>1.3.1 Scope of Application to Parties</w:t>
      </w:r>
    </w:p>
    <w:p>
      <w:pPr>
        <w:pStyle w:val="Normal"/>
        <w:jc w:val="both"/>
        <w:rPr>
          <w:rFonts w:ascii="Arial" w:hAnsi="Arial" w:cs="Arial"/>
          <w:sz w:val="24"/>
        </w:rPr>
      </w:pPr>
      <w:r>
        <w:rPr>
          <w:rFonts w:cs="Arial" w:ascii="Arial" w:hAnsi="Arial"/>
          <w:sz w:val="24"/>
        </w:rPr>
        <w:t>This schedule applies to:</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w:t>
        <w:tab/>
        <w:t>PX Participants and, in certain instances, their agents, as defined; and</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w:t>
        <w:tab/>
        <w:t>the PX.</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Bold" w:hAnsi="Arial,Bold" w:cs="Arial,Bold"/>
          <w:b/>
          <w:sz w:val="24"/>
        </w:rPr>
      </w:pPr>
      <w:r>
        <w:rPr>
          <w:rFonts w:cs="Arial" w:ascii="Arial" w:hAnsi="Arial"/>
          <w:b/>
          <w:sz w:val="24"/>
        </w:rPr>
        <w:t>1.3.2 Liability of PX</w:t>
      </w:r>
    </w:p>
    <w:p>
      <w:pPr>
        <w:pStyle w:val="Normal"/>
        <w:jc w:val="both"/>
        <w:rPr>
          <w:rFonts w:ascii="Arial" w:hAnsi="Arial" w:cs="Arial"/>
          <w:sz w:val="24"/>
        </w:rPr>
      </w:pPr>
      <w:r>
        <w:rPr>
          <w:rFonts w:cs="Arial" w:ascii="Arial" w:hAnsi="Arial"/>
          <w:sz w:val="24"/>
        </w:rPr>
        <w:t>Any liability of the PX arising out of or in relation to this schedule shall be subject to Section 14 of the PX Tariff as if references to the PX Tariff were references to this schedule.</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 w:hAnsi="Arial" w:cs="Arial"/>
          <w:b/>
          <w:sz w:val="24"/>
        </w:rPr>
      </w:pPr>
      <w:r>
        <w:rPr>
          <w:rFonts w:cs="Arial" w:ascii="Arial" w:hAnsi="Arial"/>
          <w:b/>
          <w:sz w:val="24"/>
        </w:rPr>
        <w:t>2.0 PRACTICES SUBJECT TO SCRUTINY</w:t>
      </w:r>
    </w:p>
    <w:p>
      <w:pPr>
        <w:pStyle w:val="Normal"/>
        <w:jc w:val="both"/>
        <w:rPr>
          <w:rFonts w:ascii="Arial" w:hAnsi="Arial" w:cs="Arial"/>
          <w:b/>
          <w:sz w:val="24"/>
        </w:rPr>
      </w:pPr>
      <w:r>
        <w:rPr>
          <w:rFonts w:cs="Arial" w:ascii="Arial" w:hAnsi="Arial"/>
          <w:b/>
          <w:sz w:val="24"/>
        </w:rPr>
      </w:r>
    </w:p>
    <w:p>
      <w:pPr>
        <w:pStyle w:val="Normal"/>
        <w:jc w:val="both"/>
        <w:rPr>
          <w:rFonts w:ascii="Arial,Bold" w:hAnsi="Arial,Bold" w:cs="Arial,Bold"/>
          <w:b/>
          <w:sz w:val="24"/>
        </w:rPr>
      </w:pPr>
      <w:r>
        <w:rPr>
          <w:rFonts w:cs="Arial" w:ascii="Arial" w:hAnsi="Arial"/>
          <w:b/>
          <w:sz w:val="24"/>
        </w:rPr>
        <w:t>2.1 Practices Subject to Scrutiny - General</w:t>
      </w:r>
    </w:p>
    <w:p>
      <w:pPr>
        <w:pStyle w:val="Normal"/>
        <w:jc w:val="both"/>
        <w:rPr>
          <w:rFonts w:ascii="Arial" w:hAnsi="Arial" w:cs="Arial"/>
          <w:sz w:val="24"/>
        </w:rPr>
      </w:pPr>
      <w:r>
        <w:rPr>
          <w:rFonts w:cs="Arial" w:ascii="Arial" w:hAnsi="Arial"/>
          <w:sz w:val="24"/>
        </w:rPr>
        <w:t>The Compliance Unit shall monitor the activities of PX Participants with primary emphasis upon (1) detecting practices or behavior that indicate that the PX Markets are being manipulated to the detriment of their efficiency or fairness or that PX Rules are being violated; and (2)  instituting appropriate corrective actions within the PX.  In the course of such scrutiny, if the Compliance Unit encounters evidence of the exercise of market power by PX Participants or Market Participants, it shall so advise  the MMC and shall share such information with the Market Surveillance Unit of the ISO and the pertinent regulatory or antitrust enforcement agency, as appropriate.  Evidence of a violation of PX Rules shall also trigger the procedures set forth in Section 10 of this Schedule 5, as appropriate.  In pursuit of the operational goals identified in this Section 2.1, the Compliance Unit shall monitor the activities that affect the operation of the PX Markets and that provide indications of the phenomena set forth below in this Section 2.1. In addition, here appropriate it may take any further action that it considers necessary or appropriate under ensuing sections of this schedule.</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 w:hAnsi="Arial" w:cs="Arial"/>
          <w:b/>
          <w:sz w:val="24"/>
        </w:rPr>
      </w:pPr>
      <w:r>
        <w:rPr>
          <w:rFonts w:cs="Arial" w:ascii="Arial" w:hAnsi="Arial"/>
          <w:b/>
          <w:sz w:val="24"/>
        </w:rPr>
        <w:t>2.1.1 Anomalous Market Behavior</w:t>
      </w:r>
    </w:p>
    <w:p>
      <w:pPr>
        <w:pStyle w:val="Normal"/>
        <w:jc w:val="both"/>
        <w:rPr>
          <w:rFonts w:ascii="Arial" w:hAnsi="Arial" w:cs="Arial"/>
          <w:sz w:val="24"/>
        </w:rPr>
      </w:pPr>
      <w:r>
        <w:rPr>
          <w:rFonts w:cs="Arial" w:ascii="Arial" w:hAnsi="Arial"/>
          <w:sz w:val="24"/>
        </w:rPr>
        <w:t>Anomalous market behavior, which is defined as behavior that departs significantly from the normal behavior in competitive markets that do not require continuing regulation or as behavior leading to unusual or unexplained market outcomes. Evidence of such behavior may be derived from a number of circumstances, including:</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w:t>
        <w:tab/>
        <w:t>withholding of Generation capacity under circumstances in which it would normally be offered in a competitive market;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 unexplained or unusual redeclarations of availability by Generators;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(c)</w:t>
        <w:tab/>
        <w:t>unusual trades or transactions;</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(d)</w:t>
        <w:tab/>
        <w:t xml:space="preserve">pricing or bidding patterns that are inconsistent with prevailing supply and demand conditions, </w:t>
      </w:r>
      <w:r>
        <w:rPr>
          <w:rFonts w:cs="Arial,Italic" w:ascii="Arial,Italic" w:hAnsi="Arial,Italic"/>
          <w:i/>
          <w:sz w:val="24"/>
        </w:rPr>
        <w:t xml:space="preserve">e.g., </w:t>
      </w:r>
      <w:r>
        <w:rPr>
          <w:rFonts w:cs="Arial" w:ascii="Arial" w:hAnsi="Arial"/>
          <w:sz w:val="24"/>
        </w:rPr>
        <w:t>prices that appear consistently excessive for or otherwise inconsistent with such conditions; and</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(e)</w:t>
        <w:tab/>
        <w:t>unusual activity or circumstances relating to imports from or exports to other markets or exchanges.</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 xml:space="preserve">The Compliance Unit shall evaluate, on an ongoing basis, whether the continued or persistent presence of such circumstances indicates the presence of behavior that is designed to or has the potential to distort the operation and efficient functioning of a competitive market, </w:t>
      </w:r>
      <w:r>
        <w:rPr>
          <w:rFonts w:cs="Arial,Italic" w:ascii="Arial,Italic" w:hAnsi="Arial,Italic"/>
          <w:i/>
          <w:sz w:val="24"/>
        </w:rPr>
        <w:t xml:space="preserve">e.g., </w:t>
      </w:r>
      <w:r>
        <w:rPr>
          <w:rFonts w:cs="Arial" w:ascii="Arial" w:hAnsi="Arial"/>
          <w:sz w:val="24"/>
        </w:rPr>
        <w:t>the strategic withholding and redeclaring of capacity, and whether it indicates the presence and exercise of market power or of other proscribed practices.</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 w:hAnsi="Arial" w:cs="Arial"/>
          <w:b/>
          <w:sz w:val="24"/>
        </w:rPr>
      </w:pPr>
      <w:r>
        <w:rPr>
          <w:rFonts w:cs="Arial" w:ascii="Arial" w:hAnsi="Arial"/>
          <w:b/>
          <w:sz w:val="24"/>
        </w:rPr>
        <w:t>2.1.2 PX and ISO Design Flaws</w:t>
      </w:r>
    </w:p>
    <w:p>
      <w:pPr>
        <w:pStyle w:val="Normal"/>
        <w:jc w:val="both"/>
        <w:rPr>
          <w:rFonts w:ascii="Arial" w:hAnsi="Arial" w:cs="Arial"/>
          <w:sz w:val="24"/>
        </w:rPr>
      </w:pPr>
      <w:r>
        <w:rPr>
          <w:rFonts w:cs="Arial" w:ascii="Arial" w:hAnsi="Arial"/>
          <w:sz w:val="24"/>
        </w:rPr>
        <w:t>Design flaws and inefficiencies in the PX Rules, including the potential for problems between the PX and other power exchanges, or of the ISO insofar as they affect the PX Markets which may be evident from anomalous market behavior monitored under Section 2.1.1 above or from other activities.</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 w:hAnsi="Arial" w:cs="Arial"/>
          <w:b/>
          <w:sz w:val="24"/>
        </w:rPr>
      </w:pPr>
      <w:r>
        <w:rPr>
          <w:rFonts w:cs="Arial" w:ascii="Arial" w:hAnsi="Arial"/>
          <w:b/>
          <w:sz w:val="24"/>
        </w:rPr>
        <w:t>2.1.3 Abuse of Reliability Must-Run Unit Status</w:t>
      </w:r>
    </w:p>
    <w:p>
      <w:pPr>
        <w:pStyle w:val="Normal"/>
        <w:jc w:val="both"/>
        <w:rPr>
          <w:rFonts w:ascii="Arial" w:hAnsi="Arial" w:cs="Arial"/>
          <w:sz w:val="24"/>
        </w:rPr>
      </w:pPr>
      <w:r>
        <w:rPr>
          <w:rFonts w:cs="Arial" w:ascii="Arial" w:hAnsi="Arial"/>
          <w:sz w:val="24"/>
        </w:rPr>
        <w:t>Where Generating Units are determined by the ISO to be Reliability Must-Run Units, circumstances that indicate that such Generating Units are being operated in a manner that will adversely affect the competitive nature and efficient workings of the PX Markets.</w:t>
      </w:r>
    </w:p>
    <w:p>
      <w:pPr>
        <w:pStyle w:val="Normal"/>
        <w:jc w:val="both"/>
        <w:rPr>
          <w:rFonts w:ascii="Arial" w:hAnsi="Arial" w:cs="Arial"/>
          <w:b/>
          <w:sz w:val="24"/>
        </w:rPr>
      </w:pPr>
      <w:r>
        <w:rPr>
          <w:rFonts w:cs="Arial" w:ascii="Arial" w:hAnsi="Arial"/>
          <w:b/>
          <w:sz w:val="24"/>
        </w:rPr>
      </w:r>
    </w:p>
    <w:p>
      <w:pPr>
        <w:pStyle w:val="Normal"/>
        <w:keepNext w:val="true"/>
        <w:jc w:val="both"/>
        <w:rPr>
          <w:rFonts w:ascii="Arial" w:hAnsi="Arial" w:cs="Arial"/>
          <w:b/>
          <w:sz w:val="24"/>
        </w:rPr>
      </w:pPr>
      <w:r>
        <w:rPr>
          <w:rFonts w:cs="Arial" w:ascii="Arial" w:hAnsi="Arial"/>
          <w:b/>
          <w:sz w:val="24"/>
        </w:rPr>
        <w:t>2.1.4 Market Structure Flaws</w:t>
      </w:r>
    </w:p>
    <w:p>
      <w:pPr>
        <w:pStyle w:val="Normal"/>
        <w:jc w:val="both"/>
        <w:rPr>
          <w:rFonts w:ascii="Arial" w:hAnsi="Arial" w:cs="Arial"/>
          <w:sz w:val="24"/>
        </w:rPr>
      </w:pPr>
      <w:r>
        <w:rPr>
          <w:rFonts w:cs="Arial" w:ascii="Arial" w:hAnsi="Arial"/>
          <w:sz w:val="24"/>
        </w:rPr>
        <w:t>With respect to flaws in the overall structure of the California energy markets that may  reveal undue concentrations of market power in Generation that permit manipulation of the PX Markets or other structural flaws that permit such manipulation, the Compliance Unit shall provide such information or evidence of such flaws to the PX CEO, the MMC the PX Governing Board, or the Market Surveillance Unit of the ISO, subject to due protections of confidential or commercially sensitive information.  After due internal consultation, if instructed by any of such PX institutions or persons, or if so requested by the ISO Market Surveillance Unit, the Compliance Unit shall also provide such information or evidence to the appropriate regulatory and antitrust enforcement agency or agencies, subject to due protections of confidential or commercially sensitive information. The Compliance Unit shall provide such other evidence, views, analyses or testimony as may be appropriate or required and as it is reasonably capable of providing to assist the investigations of such agencies.</w:t>
      </w:r>
    </w:p>
    <w:p>
      <w:pPr>
        <w:pStyle w:val="Normal"/>
        <w:jc w:val="both"/>
        <w:rPr>
          <w:rFonts w:ascii="Arial,Bold" w:hAnsi="Arial,Bold" w:cs="Arial,Bold"/>
          <w:b/>
          <w:sz w:val="24"/>
        </w:rPr>
      </w:pPr>
      <w:r>
        <w:rPr>
          <w:rFonts w:cs="Arial,Bold" w:ascii="Arial,Bold" w:hAnsi="Arial,Bold"/>
          <w:b/>
          <w:sz w:val="24"/>
        </w:rPr>
      </w:r>
    </w:p>
    <w:p>
      <w:pPr>
        <w:pStyle w:val="Normal"/>
        <w:keepNext w:val="true"/>
        <w:jc w:val="both"/>
        <w:rPr>
          <w:rFonts w:ascii="Arial,Bold" w:hAnsi="Arial,Bold" w:cs="Arial,Bold"/>
          <w:b/>
          <w:sz w:val="24"/>
        </w:rPr>
      </w:pPr>
      <w:r>
        <w:rPr>
          <w:rFonts w:cs="Arial" w:ascii="Arial" w:hAnsi="Arial"/>
          <w:b/>
          <w:sz w:val="24"/>
        </w:rPr>
        <w:t>2.2 Practices Subject to Scrutiny Pending Divestiture</w:t>
      </w:r>
    </w:p>
    <w:p>
      <w:pPr>
        <w:pStyle w:val="Normal"/>
        <w:jc w:val="both"/>
        <w:rPr>
          <w:rFonts w:ascii="Arial" w:hAnsi="Arial" w:cs="Arial"/>
          <w:sz w:val="24"/>
        </w:rPr>
      </w:pPr>
      <w:r>
        <w:rPr>
          <w:rFonts w:cs="Arial" w:ascii="Arial" w:hAnsi="Arial"/>
          <w:sz w:val="24"/>
        </w:rPr>
        <w:t>In the “transition periods”, pending completion of the various divestiture plans undertaken by certain of the IOUs, and the Transition Period within which transition costs or severance fees may be recovered, the Compliance Unit shall undertake the following measures to monitor the special circumstances that may affect the operation of the PX Markets during this period and may recommend corrective actions as provided in this Section 2.2.</w:t>
      </w:r>
    </w:p>
    <w:p>
      <w:pPr>
        <w:pStyle w:val="Normal"/>
        <w:jc w:val="both"/>
        <w:rPr>
          <w:rFonts w:ascii="Arial,Bold" w:hAnsi="Arial,Bold" w:cs="Arial,Bold"/>
          <w:b/>
          <w:sz w:val="24"/>
        </w:rPr>
      </w:pPr>
      <w:r>
        <w:rPr>
          <w:rFonts w:cs="Arial,Bold" w:ascii="Arial,Bold" w:hAnsi="Arial,Bold"/>
          <w:b/>
          <w:sz w:val="24"/>
        </w:rPr>
      </w:r>
    </w:p>
    <w:p>
      <w:pPr>
        <w:pStyle w:val="Normal"/>
        <w:keepNext w:val="true"/>
        <w:jc w:val="both"/>
        <w:rPr>
          <w:rFonts w:ascii="Arial,Bold" w:hAnsi="Arial,Bold" w:cs="Arial,Bold"/>
          <w:b/>
          <w:sz w:val="24"/>
        </w:rPr>
      </w:pPr>
      <w:r>
        <w:rPr>
          <w:rFonts w:cs="Arial" w:ascii="Arial" w:hAnsi="Arial"/>
          <w:b/>
          <w:sz w:val="24"/>
        </w:rPr>
        <w:t>2.2.1 IOU Mitigation Plans</w:t>
      </w:r>
    </w:p>
    <w:p>
      <w:pPr>
        <w:pStyle w:val="Normal"/>
        <w:jc w:val="both"/>
        <w:rPr>
          <w:rFonts w:ascii="Arial" w:hAnsi="Arial" w:cs="Arial"/>
          <w:sz w:val="24"/>
        </w:rPr>
      </w:pPr>
      <w:r>
        <w:rPr>
          <w:rFonts w:cs="Arial" w:ascii="Arial" w:hAnsi="Arial"/>
          <w:sz w:val="24"/>
        </w:rPr>
        <w:t>The Compliance Unit shall review all IOU mitigation plans, as approved and modified by the FERC and other regulatory agencies, that might affect the competitiveness of and the efficient operation of the PX Markets. In consultation with the Market Surveillance Unit of the ISO, the Compliance Unit shall analyze what further actions may be necessary to ensure the effective implementation of these mitigation plans with respect to the PX Markets, and may make such recommendations for further actions as it considers appropriate to the PX CEO, FERC, the CPUC or other regulatory agencies. The Compliance Unit shall monitor the ongoing implementation of such plans to the extent feasible within the area of its responsibility, capability and resources.</w:t>
      </w:r>
    </w:p>
    <w:p>
      <w:pPr>
        <w:pStyle w:val="Normal"/>
        <w:jc w:val="both"/>
        <w:rPr>
          <w:rFonts w:ascii="Arial,Bold" w:hAnsi="Arial,Bold" w:cs="Arial,Bold"/>
          <w:b/>
          <w:sz w:val="24"/>
        </w:rPr>
      </w:pPr>
      <w:r>
        <w:rPr>
          <w:rFonts w:cs="Arial,Bold" w:ascii="Arial,Bold" w:hAnsi="Arial,Bold"/>
          <w:b/>
          <w:sz w:val="24"/>
        </w:rPr>
      </w:r>
    </w:p>
    <w:p>
      <w:pPr>
        <w:pStyle w:val="Normal"/>
        <w:keepNext w:val="true"/>
        <w:jc w:val="both"/>
        <w:rPr>
          <w:rFonts w:ascii="Arial,Bold" w:hAnsi="Arial,Bold" w:cs="Arial,Bold"/>
          <w:b/>
          <w:sz w:val="24"/>
        </w:rPr>
      </w:pPr>
      <w:r>
        <w:rPr>
          <w:rFonts w:cs="Arial" w:ascii="Arial" w:hAnsi="Arial"/>
          <w:b/>
          <w:sz w:val="24"/>
        </w:rPr>
        <w:t>2.2.2 Effects Pending Divestiture</w:t>
      </w:r>
    </w:p>
    <w:p>
      <w:pPr>
        <w:pStyle w:val="Normal"/>
        <w:jc w:val="both"/>
        <w:rPr>
          <w:rFonts w:ascii="Arial" w:hAnsi="Arial" w:cs="Arial"/>
          <w:sz w:val="24"/>
        </w:rPr>
      </w:pPr>
      <w:r>
        <w:rPr>
          <w:rFonts w:cs="Arial" w:ascii="Arial" w:hAnsi="Arial"/>
          <w:sz w:val="24"/>
        </w:rPr>
        <w:t>Pending completion of the IOU divestiture plans ("the pre-divestiture period"), the Compliance Unit shall monitor and analyze the combined effect of the operations of the CTC and the rate freeze under which the Companies are required to operate during the pre-divestiture period (and thereafter as considered necessary during the Transition Period) on the state of competition in and the efficient operation of the PX Markets; and the Compliance Unit shall consult with the Market Surveillance Unit of the ISO with respect to such effects on the PX Markets.</w:t>
      </w:r>
    </w:p>
    <w:p>
      <w:pPr>
        <w:pStyle w:val="Normal"/>
        <w:keepNext w:val="true"/>
        <w:jc w:val="both"/>
        <w:rPr>
          <w:rFonts w:ascii="Arial" w:hAnsi="Arial" w:cs="Arial"/>
          <w:b/>
          <w:sz w:val="24"/>
        </w:rPr>
      </w:pPr>
      <w:r>
        <w:rPr>
          <w:rFonts w:cs="Arial" w:ascii="Arial" w:hAnsi="Arial"/>
          <w:b/>
          <w:sz w:val="24"/>
        </w:rPr>
      </w:r>
    </w:p>
    <w:p>
      <w:pPr>
        <w:pStyle w:val="Normal"/>
        <w:keepNext w:val="true"/>
        <w:jc w:val="both"/>
        <w:rPr>
          <w:rFonts w:ascii="Arial" w:hAnsi="Arial" w:cs="Arial"/>
          <w:sz w:val="24"/>
        </w:rPr>
      </w:pPr>
      <w:r>
        <w:rPr>
          <w:rFonts w:cs="Arial" w:ascii="Arial" w:hAnsi="Arial"/>
          <w:b/>
          <w:sz w:val="24"/>
        </w:rPr>
        <w:t>2.3 Practices Requiring Action</w:t>
      </w:r>
    </w:p>
    <w:p>
      <w:pPr>
        <w:pStyle w:val="Normal"/>
        <w:jc w:val="both"/>
        <w:rPr>
          <w:rFonts w:ascii="Arial,Bold" w:hAnsi="Arial,Bold" w:cs="Arial,Bold"/>
          <w:b/>
          <w:sz w:val="24"/>
        </w:rPr>
      </w:pPr>
      <w:r>
        <w:rPr>
          <w:rFonts w:cs="Arial,Bold" w:ascii="Arial,Bold" w:hAnsi="Arial,Bold"/>
          <w:b/>
          <w:sz w:val="24"/>
        </w:rPr>
      </w:r>
    </w:p>
    <w:p>
      <w:pPr>
        <w:pStyle w:val="Normal"/>
        <w:keepNext w:val="true"/>
        <w:jc w:val="both"/>
        <w:rPr>
          <w:rFonts w:ascii="Arial,Bold" w:hAnsi="Arial,Bold" w:cs="Arial,Bold"/>
          <w:b/>
          <w:sz w:val="24"/>
        </w:rPr>
      </w:pPr>
      <w:r>
        <w:rPr>
          <w:rFonts w:cs="Arial" w:ascii="Arial" w:hAnsi="Arial"/>
          <w:b/>
          <w:sz w:val="24"/>
        </w:rPr>
        <w:t>2.3.1 Possible Violations of PX Rules</w:t>
      </w:r>
    </w:p>
    <w:p>
      <w:pPr>
        <w:pStyle w:val="Normal"/>
        <w:jc w:val="both"/>
        <w:rPr>
          <w:rFonts w:ascii="Arial" w:hAnsi="Arial" w:cs="Arial"/>
          <w:sz w:val="24"/>
        </w:rPr>
      </w:pPr>
      <w:r>
        <w:rPr>
          <w:rFonts w:cs="Arial" w:ascii="Arial" w:hAnsi="Arial"/>
          <w:sz w:val="24"/>
        </w:rPr>
        <w:t>Where the monitoring activities or any consequent investigations carried out by the Compliance Unit pursuant to Section 2 and/or 4 of this schedule reveal a possible violation of PX Rules, these possible violations shall be addressed in accordance with the procedures set forth in Section 10 of this Schedule 5.</w:t>
      </w:r>
      <w:ins w:id="3" w:author="jmp" w:date="2000-11-28T08:00:00Z">
        <w:r>
          <w:rPr>
            <w:rFonts w:cs="Arial" w:ascii="Arial" w:hAnsi="Arial"/>
            <w:sz w:val="24"/>
          </w:rPr>
          <w:t xml:space="preserve"> Overly</w:t>
        </w:r>
      </w:ins>
      <w:ins w:id="4" w:author="jmp" w:date="2000-11-28T08:13:00Z">
        <w:r>
          <w:rPr>
            <w:rFonts w:cs="Arial" w:ascii="Arial" w:hAnsi="Arial"/>
            <w:sz w:val="24"/>
          </w:rPr>
          <w:t xml:space="preserve"> broad</w:t>
        </w:r>
      </w:ins>
      <w:ins w:id="5" w:author="jmp" w:date="2000-11-28T08:16:00Z">
        <w:r>
          <w:rPr>
            <w:rFonts w:cs="Arial" w:ascii="Arial" w:hAnsi="Arial"/>
            <w:sz w:val="24"/>
          </w:rPr>
          <w:t>, no standards</w:t>
        </w:r>
      </w:ins>
      <w:ins w:id="6" w:author="jmp" w:date="2000-11-28T08:00:00Z">
        <w:r>
          <w:rPr>
            <w:rFonts w:cs="Arial" w:ascii="Arial" w:hAnsi="Arial"/>
            <w:sz w:val="24"/>
          </w:rPr>
          <w:t xml:space="preserve"> ,</w:t>
        </w:r>
      </w:ins>
    </w:p>
    <w:p>
      <w:pPr>
        <w:pStyle w:val="Normal"/>
        <w:jc w:val="both"/>
        <w:rPr>
          <w:rFonts w:ascii="Arial,Bold" w:hAnsi="Arial,Bold" w:cs="Arial,Bold"/>
          <w:b/>
          <w:sz w:val="24"/>
        </w:rPr>
      </w:pPr>
      <w:r>
        <w:rPr>
          <w:rFonts w:cs="Arial,Bold" w:ascii="Arial,Bold" w:hAnsi="Arial,Bold"/>
          <w:b/>
          <w:sz w:val="24"/>
        </w:rPr>
      </w:r>
    </w:p>
    <w:p>
      <w:pPr>
        <w:pStyle w:val="Normal"/>
        <w:jc w:val="both"/>
        <w:rPr/>
      </w:pPr>
      <w:r>
        <w:rPr>
          <w:rFonts w:cs="Arial" w:ascii="Arial" w:hAnsi="Arial"/>
          <w:b/>
          <w:sz w:val="24"/>
        </w:rPr>
        <w:t>2.3.2 Other Corrective Actions</w:t>
      </w:r>
      <w:r>
        <w:rPr>
          <w:rFonts w:cs="Arial,Bold" w:ascii="Arial,Bold" w:hAnsi="Arial,Bold"/>
          <w:b/>
          <w:sz w:val="24"/>
        </w:rPr>
        <w:t xml:space="preserve"> </w:t>
      </w:r>
      <w:r>
        <w:rPr>
          <w:rFonts w:cs="Arial" w:ascii="Arial" w:hAnsi="Arial"/>
          <w:sz w:val="24"/>
        </w:rPr>
        <w:t xml:space="preserve">Where the monitoring activities or any consequent investigation carried out by the Compliance Unit pursuant to Sections 2 and/or 4 of this schedule reveal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w:t>
        <w:tab/>
        <w:t xml:space="preserve">the presence of or potential for (1) manipulation of the PX Markets that would adversely affect their operation, or (ii) manipulation of the energy and ancillary services markets administered by the ISO or otherwise operating in the State of California, or </w:t>
      </w:r>
    </w:p>
    <w:p>
      <w:pPr>
        <w:pStyle w:val="Normal"/>
        <w:jc w:val="both"/>
        <w:rPr>
          <w:rFonts w:ascii="Arial" w:hAnsi="Arial" w:cs="Arial"/>
          <w:sz w:val="24"/>
        </w:rPr>
      </w:pPr>
      <w:r>
        <w:rPr>
          <w:rFonts w:cs="Arial" w:ascii="Arial" w:hAnsi="Arial"/>
          <w:sz w:val="24"/>
        </w:rPr>
      </w:r>
    </w:p>
    <w:p>
      <w:pPr>
        <w:pStyle w:val="BodyText"/>
        <w:jc w:val="both"/>
        <w:rPr>
          <w:rFonts w:ascii="Arial" w:hAnsi="Arial" w:cs="Arial"/>
        </w:rPr>
      </w:pPr>
      <w:r>
        <w:rPr>
          <w:rFonts w:cs="Arial" w:ascii="Arial" w:hAnsi="Arial"/>
        </w:rPr>
        <w:t>(b)</w:t>
        <w:tab/>
        <w:t>that activities or behavior of Market Participants in the PX Markets have the effect of or potential for, undermining the efficiency, workability or reliability of the PX Markets or give Market Participants an unfair competitive advantage over other Market Participants,</w:t>
      </w:r>
    </w:p>
    <w:p>
      <w:pPr>
        <w:pStyle w:val="Normal"/>
        <w:ind w:start="1440" w:end="0"/>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The Compliance Unit shall fully investigate and analyze the effect of such activities or behavior and, where appropriate, may make recommendations to the PX CEO and the MMC for further action by the PX or, in the case of markets administered by the ISO or otherwise operating in the State of California, may recommend corrective actions to the ISO or to the appropriate regulatory agencies. Recommendations may include, but are not limited to, proposed amendments to PX Rules or changes to the structure of the PX markets and suggested  changes for referral to ISO with respect to its rules and market structure. All corrective actions taken pursuant to this Section 2.3.2 shall be in addition to rather than in lieu of any practice requiring action under Section 2.3.1.</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 w:hAnsi="Arial" w:cs="Arial"/>
          <w:b/>
          <w:sz w:val="24"/>
        </w:rPr>
      </w:pPr>
      <w:r>
        <w:rPr>
          <w:rFonts w:cs="Arial" w:ascii="Arial" w:hAnsi="Arial"/>
          <w:b/>
          <w:sz w:val="24"/>
        </w:rPr>
        <w:t>2.3.3</w:t>
        <w:tab/>
        <w:t>Adverse Effects of Transition Mechanisms</w:t>
      </w:r>
    </w:p>
    <w:p>
      <w:pPr>
        <w:pStyle w:val="Normal"/>
        <w:jc w:val="both"/>
        <w:rPr>
          <w:rFonts w:ascii="Arial" w:hAnsi="Arial" w:cs="Arial"/>
          <w:sz w:val="24"/>
        </w:rPr>
      </w:pPr>
      <w:r>
        <w:rPr>
          <w:rFonts w:cs="Arial" w:ascii="Arial" w:hAnsi="Arial"/>
          <w:sz w:val="24"/>
        </w:rPr>
        <w:t>Should the monitoring and analysis conducted under this schedule reveal significant</w:t>
      </w:r>
    </w:p>
    <w:p>
      <w:pPr>
        <w:pStyle w:val="Normal"/>
        <w:jc w:val="both"/>
        <w:rPr>
          <w:rFonts w:ascii="Arial" w:hAnsi="Arial" w:cs="Arial"/>
          <w:sz w:val="24"/>
        </w:rPr>
      </w:pPr>
      <w:r>
        <w:rPr>
          <w:rFonts w:cs="Arial" w:ascii="Arial" w:hAnsi="Arial"/>
          <w:sz w:val="24"/>
        </w:rPr>
        <w:t>adverse effects of transition mechanisms on competition in or the efficient operation of the PX Markets, the Compliance Unit shall examine and fully assess the efficacy of all possible measures that may be taken by the PX and, in consultation with the Market Surveillance Unit of the ISO, all possible measures that may be taken by the ISO, in order to prevent or to mitigate such adverse effects. The Compliance Unit shall make such recommendations to the PX CEO and to the MMC as it considers appropriate for action in this regard by the PX or the ISO or for referral to the regulatory or antitrust enforcement agencies. Such proposed measures may include, but shall not be limited to the following:</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w:t>
        <w:tab/>
        <w:t>the use of direct bid caps as a mechanism to prevent or mitigate artificially high Market Clearing Prices caused by abuses of market power;</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w:t>
        <w:tab/>
        <w:t>the use of contracts for differences as providing an incentive for bidding Generators not to bid PX prices to artificially high levels enabled by the presence of market power;</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(c)</w:t>
        <w:tab/>
        <w:t>use by the ISO of its ability to call upon Reliability Must-Run Units to operate; and</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(d)</w:t>
        <w:tab/>
        <w:t>bid floors to prevent or mitigate the possible exercise of below-cost bidding or predatory pricing that may arise from the incentives provided by the combined effect of the CTC and the rate freeze, as described above.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The PX CEO and the MMC shall consult on such recommendations and each may, after due consideration, propose any of such measures to the PX Governing Board. In the event that the PX Governing Board adopts, and where necessary obtains regulatory approval for, any measure proposed pursuant to this section, the Compliance Unit shall develop an implementation plan for such measure, and shall submit such plan to the PX CEO and MMC.  Upon approval of such plan by the PX CEO or MMC, the Compliance Unit shall monitor the implementation and effect of such measure on the state of the PX Markets and shall periodically report on them to the PX CEO and the MMC.</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 w:hAnsi="Arial" w:cs="Arial"/>
          <w:b/>
          <w:sz w:val="24"/>
        </w:rPr>
      </w:pPr>
      <w:r>
        <w:rPr>
          <w:rFonts w:cs="Arial" w:ascii="Arial" w:hAnsi="Arial"/>
          <w:b/>
          <w:sz w:val="24"/>
        </w:rPr>
        <w:t>3.0</w:t>
        <w:tab/>
        <w:t>PX COMPLIANCE UNIT</w:t>
      </w:r>
    </w:p>
    <w:p>
      <w:pPr>
        <w:pStyle w:val="Normal"/>
        <w:jc w:val="both"/>
        <w:rPr>
          <w:rFonts w:ascii="Arial" w:hAnsi="Arial" w:cs="Arial"/>
          <w:b/>
          <w:sz w:val="24"/>
        </w:rPr>
      </w:pPr>
      <w:r>
        <w:rPr>
          <w:rFonts w:cs="Arial" w:ascii="Arial" w:hAnsi="Arial"/>
          <w:b/>
          <w:sz w:val="24"/>
        </w:rPr>
      </w:r>
    </w:p>
    <w:p>
      <w:pPr>
        <w:pStyle w:val="Normal"/>
        <w:jc w:val="both"/>
        <w:rPr>
          <w:rFonts w:ascii="Arial,Bold" w:hAnsi="Arial,Bold" w:cs="Arial,Bold"/>
          <w:b/>
          <w:sz w:val="24"/>
        </w:rPr>
      </w:pPr>
      <w:r>
        <w:rPr>
          <w:rFonts w:cs="Arial" w:ascii="Arial" w:hAnsi="Arial"/>
          <w:b/>
          <w:sz w:val="24"/>
        </w:rPr>
        <w:t>3.1</w:t>
        <w:tab/>
        <w:t>Establishment</w:t>
      </w:r>
    </w:p>
    <w:p>
      <w:pPr>
        <w:pStyle w:val="Normal"/>
        <w:jc w:val="both"/>
        <w:rPr>
          <w:rFonts w:ascii="Arial" w:hAnsi="Arial" w:cs="Arial"/>
          <w:sz w:val="24"/>
        </w:rPr>
      </w:pPr>
      <w:r>
        <w:rPr>
          <w:rFonts w:cs="Arial" w:ascii="Arial" w:hAnsi="Arial"/>
          <w:sz w:val="24"/>
        </w:rPr>
        <w:t>There shall be maintained within the PX a Compliance Unit that shall be responsible for the ongoing development, implementation, and execution of the PX market monitoring, compliance and information schemes described in this schedule and the adherence to its objectives, as set forth in Section 1.1 of this schedule.</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Bold" w:hAnsi="Arial,Bold" w:cs="Arial,Bold"/>
          <w:b/>
          <w:sz w:val="24"/>
        </w:rPr>
      </w:pPr>
      <w:r>
        <w:rPr>
          <w:rFonts w:cs="Arial" w:ascii="Arial" w:hAnsi="Arial"/>
          <w:b/>
          <w:sz w:val="24"/>
        </w:rPr>
        <w:t>3.2</w:t>
        <w:tab/>
        <w:t>Composition</w:t>
      </w:r>
    </w:p>
    <w:p>
      <w:pPr>
        <w:pStyle w:val="Normal"/>
        <w:jc w:val="both"/>
        <w:rPr>
          <w:rFonts w:ascii="Arial,Bold" w:hAnsi="Arial,Bold" w:cs="Arial,Bold"/>
          <w:b/>
          <w:sz w:val="24"/>
        </w:rPr>
      </w:pPr>
      <w:r>
        <w:rPr>
          <w:rFonts w:cs="Arial" w:ascii="Arial" w:hAnsi="Arial"/>
          <w:sz w:val="24"/>
        </w:rPr>
        <w:t xml:space="preserve">The Compliance Unit shall be adequately staffed by the PX with full-time PX staff having the experience and qualifications necessary to fulfill the functions referred to in this schedule.  Such qualifications may include professional training pertinent to, and experience in the operation of markets analogous to PX Markets, in the electric power industry, and in, the field of competition and antitrust law and policy. The Compliance Unit shall be directed by either the CEO or a Vice President of the PX. </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Bold" w:hAnsi="Arial,Bold" w:cs="Arial,Bold"/>
          <w:b/>
          <w:sz w:val="24"/>
        </w:rPr>
      </w:pPr>
      <w:r>
        <w:rPr>
          <w:rFonts w:cs="Arial" w:ascii="Arial" w:hAnsi="Arial"/>
          <w:b/>
          <w:sz w:val="24"/>
        </w:rPr>
        <w:t>3.3</w:t>
        <w:tab/>
        <w:t>Accountability and Responsibilities</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Bold" w:hAnsi="Arial,Bold" w:cs="Arial,Bold"/>
          <w:b/>
          <w:sz w:val="24"/>
        </w:rPr>
      </w:pPr>
      <w:r>
        <w:rPr>
          <w:rFonts w:cs="Arial" w:ascii="Arial" w:hAnsi="Arial"/>
          <w:b/>
          <w:sz w:val="24"/>
        </w:rPr>
        <w:t>3.3.1</w:t>
        <w:tab/>
        <w:t>Compliance Unit: Policy: PX CEO and MMC</w:t>
      </w:r>
    </w:p>
    <w:p>
      <w:pPr>
        <w:pStyle w:val="Normal"/>
        <w:jc w:val="both"/>
        <w:rPr>
          <w:rFonts w:ascii="Arial" w:hAnsi="Arial" w:cs="Arial"/>
          <w:sz w:val="24"/>
        </w:rPr>
      </w:pPr>
      <w:r>
        <w:rPr>
          <w:rFonts w:cs="Arial" w:ascii="Arial" w:hAnsi="Arial"/>
          <w:sz w:val="24"/>
        </w:rPr>
        <w:t>The Compliance Unit shall report to and be directly accountable to the PX CEO or to such officer of the PX identified by the PX CEO for such purpose.  It shall also keep the MMC informed on all matters pertaining to policy and other matters that may affect the effectiveness and integrity of the monitoring function referred to in this schedule, including matters pertaining to market monitoring, information development and dissemination, generic or entity-specific investigations, corrective actions or enforcement.</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Bold" w:hAnsi="Arial,Bold" w:cs="Arial,Bold"/>
          <w:b/>
          <w:sz w:val="24"/>
        </w:rPr>
      </w:pPr>
      <w:r>
        <w:rPr>
          <w:rFonts w:cs="Arial" w:ascii="Arial" w:hAnsi="Arial"/>
          <w:b/>
          <w:sz w:val="24"/>
        </w:rPr>
        <w:t>3.3.2</w:t>
        <w:tab/>
        <w:t>PX Governing Board</w:t>
      </w:r>
    </w:p>
    <w:p>
      <w:pPr>
        <w:pStyle w:val="Normal"/>
        <w:jc w:val="both"/>
        <w:rPr>
          <w:rFonts w:ascii="Arial" w:hAnsi="Arial" w:cs="Arial"/>
          <w:sz w:val="24"/>
        </w:rPr>
      </w:pPr>
      <w:r>
        <w:rPr>
          <w:rFonts w:cs="Arial" w:ascii="Arial" w:hAnsi="Arial"/>
          <w:sz w:val="24"/>
        </w:rPr>
        <w:t>The PX CEO and the MMC shall each have the independent authority to refer any of the matters referred to in Section 3.3.1 of this schedule to the PX Governing Board for</w:t>
      </w:r>
    </w:p>
    <w:p>
      <w:pPr>
        <w:pStyle w:val="Normal"/>
        <w:jc w:val="both"/>
        <w:rPr>
          <w:rFonts w:ascii="Arial" w:hAnsi="Arial" w:cs="Arial"/>
          <w:sz w:val="24"/>
        </w:rPr>
      </w:pPr>
      <w:r>
        <w:rPr>
          <w:rFonts w:cs="Arial" w:ascii="Arial" w:hAnsi="Arial"/>
          <w:sz w:val="24"/>
        </w:rPr>
        <w:t>approval of recommended actions.</w:t>
      </w:r>
    </w:p>
    <w:p>
      <w:pPr>
        <w:pStyle w:val="Normal"/>
        <w:jc w:val="both"/>
        <w:rPr>
          <w:rFonts w:ascii="Arial,Bold" w:hAnsi="Arial,Bold" w:cs="Arial,Bold"/>
          <w:b/>
          <w:sz w:val="24"/>
        </w:rPr>
      </w:pPr>
      <w:r>
        <w:rPr>
          <w:rFonts w:cs="Arial,Bold" w:ascii="Arial,Bold" w:hAnsi="Arial,Bold"/>
          <w:b/>
          <w:sz w:val="24"/>
        </w:rPr>
      </w:r>
    </w:p>
    <w:p>
      <w:pPr>
        <w:pStyle w:val="Normal"/>
        <w:jc w:val="both"/>
        <w:rPr/>
      </w:pPr>
      <w:r>
        <w:rPr>
          <w:rFonts w:cs="Arial" w:ascii="Arial" w:hAnsi="Arial"/>
          <w:b/>
          <w:sz w:val="24"/>
        </w:rPr>
        <w:t>3.3.3</w:t>
        <w:tab/>
        <w:t>PX Chief Executive Officer</w:t>
      </w:r>
      <w:r>
        <w:rPr>
          <w:rFonts w:cs="Arial,Bold" w:ascii="Arial,Bold" w:hAnsi="Arial,Bold"/>
          <w:b/>
          <w:sz w:val="24"/>
        </w:rPr>
        <w:t xml:space="preserve"> </w:t>
      </w:r>
    </w:p>
    <w:p>
      <w:pPr>
        <w:pStyle w:val="Normal"/>
        <w:jc w:val="both"/>
        <w:rPr>
          <w:rFonts w:ascii="Arial" w:hAnsi="Arial" w:cs="Arial"/>
          <w:sz w:val="24"/>
        </w:rPr>
      </w:pPr>
      <w:r>
        <w:rPr>
          <w:rFonts w:cs="Arial" w:ascii="Arial" w:hAnsi="Arial"/>
          <w:sz w:val="24"/>
        </w:rPr>
        <w:t>(a)</w:t>
        <w:tab/>
        <w:t>The Compliance Unit shall report to and be directly accountable to the PX CEO or to such officer of the PX identified by the PX CEO for such purpose on all matters relating to the day-to-day administration of the Compliance Unit and the internal resources and organization of the PX in accordance with Section 3.3.3(b) of this schedule.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w:t>
        <w:tab/>
        <w:t>The PX CEO shall ensure that the Compliance Unit has adequate resources and full access to data and the full cooperation of all parts of the PX organization in developing the information necessary for the effective functioning of the Compliance Unit and the fulfillment of its monitoring and compliance functions. The PX CEO shall institute within the PX such data collection, organization and analytic activities as may be necessary for the Compliance Unit to fulfill its functions and responsibilities.</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 w:hAnsi="Arial" w:cs="Arial"/>
          <w:b/>
          <w:sz w:val="24"/>
        </w:rPr>
      </w:pPr>
      <w:r>
        <w:rPr>
          <w:rFonts w:cs="Arial" w:ascii="Arial" w:hAnsi="Arial"/>
          <w:b/>
          <w:sz w:val="24"/>
        </w:rPr>
        <w:t>3.3.4</w:t>
        <w:tab/>
        <w:t>Regulatory and Antitrust Enforcement Agencies</w:t>
      </w:r>
    </w:p>
    <w:p>
      <w:pPr>
        <w:pStyle w:val="Normal"/>
        <w:jc w:val="both"/>
        <w:rPr>
          <w:rFonts w:ascii="Arial,Bold" w:hAnsi="Arial,Bold" w:cs="Arial,Bold"/>
          <w:b/>
          <w:sz w:val="24"/>
        </w:rPr>
      </w:pPr>
      <w:r>
        <w:rPr>
          <w:rFonts w:cs="Arial,Bold" w:ascii="Arial,Bold" w:hAnsi="Arial,Bold"/>
          <w:b/>
          <w:sz w:val="24"/>
        </w:rPr>
      </w:r>
    </w:p>
    <w:p>
      <w:pPr>
        <w:pStyle w:val="Normal"/>
        <w:jc w:val="both"/>
        <w:rPr/>
      </w:pPr>
      <w:r>
        <w:rPr>
          <w:rFonts w:cs="Arial" w:ascii="Arial" w:hAnsi="Arial"/>
          <w:sz w:val="24"/>
        </w:rPr>
        <w:t xml:space="preserve">Where considered necessary and appropriate and required by the PX CEO or the MMC, or where so ordered by the regulatory or antitrust agency with jurisdiction over the matter in question, or by a court of competent jurisdiction, the Compliance Unit shall refer a matter directly to the regulatory or antitrust enforcement agency concerned, </w:t>
      </w:r>
      <w:r>
        <w:rPr>
          <w:rFonts w:cs="Arial,Italic" w:ascii="Arial,Italic" w:hAnsi="Arial,Italic"/>
          <w:i/>
          <w:sz w:val="24"/>
        </w:rPr>
        <w:t xml:space="preserve">e.g., </w:t>
      </w:r>
      <w:r>
        <w:rPr>
          <w:rFonts w:cs="Arial" w:ascii="Arial" w:hAnsi="Arial"/>
          <w:sz w:val="24"/>
        </w:rPr>
        <w:t xml:space="preserve">in cases of serious abuse requiring expeditious investigation or action by the agency. In all such cases of direct referral, the Compliance Unit shall promptly furnish  the PX Governing Board, the PX CEO and the MMC with a description of the matter being referred. </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Bold" w:hAnsi="Arial,Bold" w:cs="Arial,Bold"/>
          <w:b/>
          <w:sz w:val="24"/>
        </w:rPr>
      </w:pPr>
      <w:r>
        <w:rPr>
          <w:rFonts w:cs="Arial" w:ascii="Arial" w:hAnsi="Arial"/>
          <w:b/>
          <w:sz w:val="24"/>
        </w:rPr>
        <w:t>3.3.5</w:t>
        <w:tab/>
        <w:t>Complaints</w:t>
      </w:r>
    </w:p>
    <w:p>
      <w:pPr>
        <w:pStyle w:val="Normal"/>
        <w:jc w:val="both"/>
        <w:rPr>
          <w:rFonts w:ascii="Arial" w:hAnsi="Arial" w:cs="Arial"/>
          <w:sz w:val="24"/>
        </w:rPr>
      </w:pPr>
      <w:r>
        <w:rPr>
          <w:rFonts w:cs="Arial" w:ascii="Arial" w:hAnsi="Arial"/>
          <w:sz w:val="24"/>
        </w:rPr>
        <w:t>Any Market Participant, or any other interested entity, may at any time submit information to or make a complaint to the Compliance Unit concerning any matter that it believes may be relevant to the Compliance Unit’s surveillance and compliance responsibilities. Those complaints relating specifically to possible violations of PX Rules shall comply with the requirements, as to form, set out in Section 10.3.1.2 of this Schedule 5.  The Compliance Unit, at its discretion, may request further information from a complainant and carry out any investigation that it considers appropriate as to the concern raised. At the conclusion of any investigation and any related proceeding, the Compliance Unit shall notify the complainant in writing of the results of its inquiry into the matters raised in the complaint.  The Compliance Unit shall periodically make reports to the PX CEO and PX Governing Board on complaints received.</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 w:hAnsi="Arial" w:cs="Arial"/>
          <w:b/>
          <w:sz w:val="24"/>
        </w:rPr>
      </w:pPr>
      <w:r>
        <w:rPr>
          <w:rFonts w:cs="Arial" w:ascii="Arial" w:hAnsi="Arial"/>
          <w:b/>
          <w:sz w:val="24"/>
        </w:rPr>
        <w:t>4.0</w:t>
        <w:tab/>
        <w:t>SPECIFIC FUNCTIONS OF PX COMPLIANCE UNIT</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4.1</w:t>
        <w:tab/>
        <w:t>Information Gathering and Market Monitoring Indices for Evaluation</w:t>
      </w:r>
    </w:p>
    <w:p>
      <w:pPr>
        <w:pStyle w:val="Normal"/>
        <w:jc w:val="both"/>
        <w:rPr>
          <w:rFonts w:ascii="Arial" w:hAnsi="Arial" w:cs="Arial"/>
          <w:b/>
          <w:sz w:val="24"/>
        </w:rPr>
      </w:pPr>
      <w:r>
        <w:rPr>
          <w:rFonts w:cs="Arial" w:ascii="Arial" w:hAnsi="Arial"/>
          <w:b/>
          <w:sz w:val="24"/>
        </w:rPr>
      </w:r>
    </w:p>
    <w:p>
      <w:pPr>
        <w:pStyle w:val="Normal"/>
        <w:jc w:val="both"/>
        <w:rPr>
          <w:rFonts w:ascii="Arial,Bold" w:hAnsi="Arial,Bold" w:cs="Arial,Bold"/>
          <w:b/>
          <w:sz w:val="24"/>
        </w:rPr>
      </w:pPr>
      <w:r>
        <w:rPr>
          <w:rFonts w:cs="Arial" w:ascii="Arial" w:hAnsi="Arial"/>
          <w:b/>
          <w:sz w:val="24"/>
        </w:rPr>
        <w:t>4.1.1</w:t>
        <w:tab/>
        <w:t>Information Database</w:t>
      </w:r>
    </w:p>
    <w:p>
      <w:pPr>
        <w:pStyle w:val="Normal"/>
        <w:jc w:val="both"/>
        <w:rPr>
          <w:rFonts w:ascii="Arial" w:hAnsi="Arial" w:cs="Arial"/>
          <w:sz w:val="24"/>
        </w:rPr>
      </w:pPr>
      <w:r>
        <w:rPr>
          <w:rFonts w:cs="Arial" w:ascii="Arial" w:hAnsi="Arial"/>
          <w:sz w:val="24"/>
        </w:rPr>
        <w:t>The Compliance Unit shall be responsible for developing an information database and criteria for evaluation that will permit it effectively to monitor the PX Markets in order to identify and propose correction of abuses of those markets, whatever the cause.</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Bold" w:hAnsi="Arial,Bold" w:cs="Arial,Bold"/>
          <w:b/>
          <w:sz w:val="24"/>
        </w:rPr>
      </w:pPr>
      <w:r>
        <w:rPr>
          <w:rFonts w:cs="Arial" w:ascii="Arial" w:hAnsi="Arial"/>
          <w:b/>
          <w:sz w:val="24"/>
        </w:rPr>
        <w:t>4.1.2</w:t>
        <w:tab/>
        <w:t>Database Categories</w:t>
      </w:r>
    </w:p>
    <w:p>
      <w:pPr>
        <w:pStyle w:val="Normal"/>
        <w:jc w:val="both"/>
        <w:rPr/>
      </w:pPr>
      <w:r>
        <w:rPr>
          <w:rFonts w:cs="Arial" w:ascii="Arial" w:hAnsi="Arial"/>
          <w:sz w:val="24"/>
        </w:rPr>
        <w:t>To develop the information database set forth in Section 4.1.1 of this schedule, the Compliance Unit shall initially develop, and shall define on the basis of experience, a detailed catalog of all the categories of data it will have the means of acquiring, and the</w:t>
      </w:r>
      <w:r>
        <w:rPr>
          <w:rFonts w:cs="Arial" w:ascii="Arial" w:hAnsi="Arial"/>
        </w:rPr>
        <w:t xml:space="preserve"> </w:t>
      </w:r>
      <w:r>
        <w:rPr>
          <w:rFonts w:cs="Arial" w:ascii="Arial" w:hAnsi="Arial"/>
          <w:sz w:val="24"/>
        </w:rPr>
        <w:t>procedures it will use (including procedures for protecting confidential data) to handle such data.</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Bold" w:hAnsi="Arial,Bold" w:cs="Arial,Bold"/>
          <w:b/>
          <w:sz w:val="24"/>
        </w:rPr>
      </w:pPr>
      <w:r>
        <w:rPr>
          <w:rFonts w:cs="Arial" w:ascii="Arial" w:hAnsi="Arial"/>
          <w:b/>
          <w:sz w:val="24"/>
        </w:rPr>
        <w:t>4.1.3</w:t>
        <w:tab/>
        <w:t>Catalog of Market Monitoring Indices</w:t>
      </w:r>
    </w:p>
    <w:p>
      <w:pPr>
        <w:pStyle w:val="Normal"/>
        <w:jc w:val="both"/>
        <w:rPr>
          <w:rFonts w:ascii="Arial" w:hAnsi="Arial" w:cs="Arial"/>
          <w:sz w:val="24"/>
        </w:rPr>
      </w:pPr>
      <w:r>
        <w:rPr>
          <w:rFonts w:cs="Arial" w:ascii="Arial" w:hAnsi="Arial"/>
          <w:sz w:val="24"/>
        </w:rPr>
        <w:t>The Compliance Unit shall initially develop, and shall define on the basis of experience, an initial catalog of PX Market monitoring indices that it will use to evaluate the data so collected.</w:t>
      </w:r>
    </w:p>
    <w:p>
      <w:pPr>
        <w:pStyle w:val="Normal"/>
        <w:jc w:val="both"/>
        <w:rPr>
          <w:rFonts w:ascii="Arial,Bold" w:hAnsi="Arial,Bold" w:eastAsia="Arial,Bold" w:cs="Arial,Bold"/>
          <w:b/>
          <w:sz w:val="24"/>
        </w:rPr>
      </w:pPr>
      <w:r>
        <w:rPr>
          <w:rFonts w:eastAsia="Arial,Bold" w:cs="Arial,Bold" w:ascii="Arial,Bold" w:hAnsi="Arial,Bold"/>
          <w:b/>
          <w:sz w:val="24"/>
        </w:rPr>
        <w:t xml:space="preserve"> </w:t>
      </w:r>
    </w:p>
    <w:p>
      <w:pPr>
        <w:pStyle w:val="Normal"/>
        <w:jc w:val="both"/>
        <w:rPr>
          <w:rFonts w:ascii="Arial,Bold" w:hAnsi="Arial,Bold" w:cs="Arial,Bold"/>
          <w:b/>
          <w:sz w:val="24"/>
        </w:rPr>
      </w:pPr>
      <w:r>
        <w:rPr>
          <w:rFonts w:cs="Arial" w:ascii="Arial" w:hAnsi="Arial"/>
          <w:b/>
          <w:sz w:val="24"/>
        </w:rPr>
        <w:t>4.1.4</w:t>
        <w:tab/>
        <w:t>Review of Catalogs</w:t>
      </w:r>
    </w:p>
    <w:p>
      <w:pPr>
        <w:pStyle w:val="Normal"/>
        <w:jc w:val="both"/>
        <w:rPr>
          <w:rFonts w:ascii="Arial" w:hAnsi="Arial" w:cs="Arial"/>
          <w:sz w:val="24"/>
        </w:rPr>
      </w:pPr>
      <w:r>
        <w:rPr>
          <w:rFonts w:cs="Arial" w:ascii="Arial" w:hAnsi="Arial"/>
          <w:sz w:val="24"/>
        </w:rPr>
        <w:t>(a)</w:t>
        <w:tab/>
        <w:t>The catalogs developed under Sections 4.1.2 and 4.1.3 of this schedule shall besubmitted to the PX CEO and the MMC for review and shall be revised, ifnecessary, on the basis of comments received from them.</w:t>
      </w:r>
    </w:p>
    <w:p>
      <w:pPr>
        <w:pStyle w:val="Normal"/>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w:t>
        <w:tab/>
        <w:t>The catalogs, as amended by the process referred to in Section 4.1.4(a) of this schedule, shall then be submitted to all PX Participants and to other entities with a known interest in the PX Markets, and, as appropriate, to such regulatory and antitrust enforcement agencies as have an interest in the monitoring activity or its subject matter, for comment. The catalogs shall be revised by the Compliance Unit, if deemed necessary and appropriate, on the basis of the comments received from such bodies, and shall be submitted to the PX CEO and the MMC for final approval, subject to the provisions of Section 6.1.2 of this schedule.</w:t>
      </w:r>
    </w:p>
    <w:p>
      <w:pPr>
        <w:pStyle w:val="Normal"/>
        <w:rPr>
          <w:rFonts w:ascii="Arial" w:hAnsi="Arial" w:cs="Arial"/>
          <w:sz w:val="24"/>
        </w:rPr>
      </w:pPr>
      <w:r>
        <w:rPr>
          <w:rFonts w:cs="Arial" w:ascii="Arial" w:hAnsi="Arial"/>
          <w:sz w:val="24"/>
        </w:rPr>
      </w:r>
    </w:p>
    <w:p>
      <w:pPr>
        <w:pStyle w:val="Normal"/>
        <w:keepNext w:val="true"/>
        <w:keepLines/>
        <w:jc w:val="both"/>
        <w:rPr>
          <w:rFonts w:ascii="Arial" w:hAnsi="Arial" w:cs="Arial"/>
          <w:sz w:val="24"/>
        </w:rPr>
      </w:pPr>
      <w:r>
        <w:rPr>
          <w:rFonts w:cs="Arial" w:ascii="Arial" w:hAnsi="Arial"/>
          <w:sz w:val="24"/>
        </w:rPr>
        <w:t>(c)</w:t>
        <w:tab/>
        <w:t>The catalogs, as revised pursuant to Section 4.1.4(b) of this schedule, shall be published from time to time by the PX CEO. The catalogs shall be reviewed in accordance with these processes from time to time as deemed appropriate by the Compliance Unit, the PX CEO or the MMC on the basis of information and experience gained in carrying out the monitoring function. On the basis of such reviews, the Compliance Unit may submit proposals for revisions to either catalog to the PX CEO and the MMC which may approve such revisions. Subject to the procedures set forth in Section 6.1.2 of this schedule, the Compliance Unit shall implement such revisions.</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 w:hAnsi="Arial" w:cs="Arial"/>
          <w:b/>
          <w:sz w:val="24"/>
        </w:rPr>
      </w:pPr>
      <w:r>
        <w:rPr>
          <w:rFonts w:cs="Arial" w:ascii="Arial" w:hAnsi="Arial"/>
          <w:b/>
          <w:sz w:val="24"/>
        </w:rPr>
        <w:t>4.2</w:t>
        <w:tab/>
        <w:t>Evaluation of Information</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 w:hAnsi="Arial" w:cs="Arial"/>
          <w:b/>
          <w:sz w:val="24"/>
        </w:rPr>
      </w:pPr>
      <w:r>
        <w:rPr>
          <w:rFonts w:cs="Arial" w:ascii="Arial" w:hAnsi="Arial"/>
          <w:b/>
          <w:sz w:val="24"/>
        </w:rPr>
        <w:t>4.2.1</w:t>
        <w:tab/>
        <w:t>Ongoing Evaluation</w:t>
      </w:r>
    </w:p>
    <w:p>
      <w:pPr>
        <w:pStyle w:val="Normal"/>
        <w:jc w:val="both"/>
        <w:rPr/>
      </w:pPr>
      <w:r>
        <w:rPr>
          <w:rFonts w:cs="Arial" w:ascii="Arial" w:hAnsi="Arial"/>
          <w:sz w:val="24"/>
        </w:rPr>
        <w:t>The Compliance Unit shall evaluate and reevaluate on an ongoing basis the catalogs of data requirements and market monitoring indices developed in accordance with Section 4.1.4 of this schedule, and the information it collects and receives from various other sources, including and in particular the PX's operation of the PX Markets and information</w:t>
      </w:r>
      <w:r>
        <w:rPr>
          <w:rFonts w:cs="Arial" w:ascii="Arial" w:hAnsi="Arial"/>
        </w:rPr>
        <w:t xml:space="preserve"> </w:t>
      </w:r>
      <w:r>
        <w:rPr>
          <w:rFonts w:cs="Arial" w:ascii="Arial" w:hAnsi="Arial"/>
          <w:sz w:val="24"/>
        </w:rPr>
        <w:t>provided by Market Participants or those filing complaints. Such ongoing evaluations shall provide the basis for its reporting and publication responsibilities as set forth in this schedule, for recommendations on proposed changes to the PX Rules and other rules potentially affecting the PX Markets, and for the development of criteria or standards for the initiation of proposed corrective or enforcement actions. In evaluating such information, the Compliance Unit may consult the MMC or such external bodies as may be appropriate.</w:t>
      </w:r>
    </w:p>
    <w:p>
      <w:pPr>
        <w:pStyle w:val="Normal"/>
        <w:jc w:val="both"/>
        <w:rPr>
          <w:rFonts w:ascii="Arial,Bold" w:hAnsi="Arial,Bold" w:cs="Arial,Bold"/>
          <w:b/>
          <w:sz w:val="24"/>
        </w:rPr>
      </w:pPr>
      <w:r>
        <w:rPr>
          <w:rFonts w:cs="Arial,Bold" w:ascii="Arial,Bold" w:hAnsi="Arial,Bold"/>
          <w:b/>
          <w:sz w:val="24"/>
        </w:rPr>
      </w:r>
    </w:p>
    <w:p>
      <w:pPr>
        <w:pStyle w:val="Normal"/>
        <w:keepNext w:val="true"/>
        <w:jc w:val="both"/>
        <w:rPr>
          <w:rFonts w:ascii="Arial" w:hAnsi="Arial" w:cs="Arial"/>
          <w:b/>
          <w:sz w:val="24"/>
        </w:rPr>
      </w:pPr>
      <w:r>
        <w:rPr>
          <w:rFonts w:cs="Arial" w:ascii="Arial" w:hAnsi="Arial"/>
          <w:b/>
          <w:sz w:val="24"/>
        </w:rPr>
        <w:t>4.2.2</w:t>
        <w:tab/>
        <w:t>Submission of Evaluation Results</w:t>
      </w:r>
    </w:p>
    <w:p>
      <w:pPr>
        <w:pStyle w:val="Normal"/>
        <w:jc w:val="both"/>
        <w:rPr>
          <w:rFonts w:ascii="Arial" w:hAnsi="Arial" w:cs="Arial"/>
          <w:sz w:val="24"/>
        </w:rPr>
      </w:pPr>
      <w:r>
        <w:rPr>
          <w:rFonts w:cs="Arial" w:ascii="Arial" w:hAnsi="Arial"/>
          <w:sz w:val="24"/>
        </w:rPr>
        <w:t>The final results of the Compliance Unit's evaluations shall routinely and promptly be submitted simultaneously to the PX CEO and to the MMC for comment.</w:t>
      </w:r>
    </w:p>
    <w:p>
      <w:pPr>
        <w:pStyle w:val="Normal"/>
        <w:jc w:val="both"/>
        <w:rPr>
          <w:rFonts w:ascii="Arial,Bold" w:hAnsi="Arial,Bold" w:cs="Arial,Bold"/>
          <w:b/>
          <w:sz w:val="24"/>
        </w:rPr>
      </w:pPr>
      <w:r>
        <w:rPr>
          <w:rFonts w:cs="Arial,Bold" w:ascii="Arial,Bold" w:hAnsi="Arial,Bold"/>
          <w:b/>
          <w:sz w:val="24"/>
        </w:rPr>
      </w:r>
    </w:p>
    <w:p>
      <w:pPr>
        <w:pStyle w:val="Normal"/>
        <w:keepNext w:val="true"/>
        <w:jc w:val="both"/>
        <w:rPr>
          <w:rFonts w:ascii="Arial,Bold" w:hAnsi="Arial,Bold" w:cs="Arial,Bold"/>
          <w:b/>
          <w:sz w:val="24"/>
        </w:rPr>
      </w:pPr>
      <w:r>
        <w:rPr>
          <w:rFonts w:cs="Arial" w:ascii="Arial" w:hAnsi="Arial"/>
          <w:b/>
          <w:sz w:val="24"/>
        </w:rPr>
        <w:t>4.3</w:t>
        <w:tab/>
        <w:t>Review of PX Rules</w:t>
      </w:r>
    </w:p>
    <w:p>
      <w:pPr>
        <w:pStyle w:val="Normal"/>
        <w:jc w:val="both"/>
        <w:rPr>
          <w:rFonts w:ascii="Arial,Bold" w:hAnsi="Arial,Bold" w:cs="Arial,Bold"/>
          <w:b/>
          <w:sz w:val="24"/>
        </w:rPr>
      </w:pPr>
      <w:r>
        <w:rPr>
          <w:rFonts w:cs="Arial" w:ascii="Arial" w:hAnsi="Arial"/>
          <w:sz w:val="24"/>
        </w:rPr>
        <w:t>When an iterative bidding process is developed that requires the application of related PX Rules, the Compliance Unit shall review such PX Rules for their effectiveness and consistency with its market monitoring activities and standards. The Compliance Unit may at that time, and from time to time thereafter based on its experience in monitoring the PX Markets, propose to the PX CEO and MMC that changes be made in such PX Rules.</w:t>
      </w:r>
      <w:r>
        <w:rPr>
          <w:rFonts w:cs="Arial" w:ascii="Arial" w:hAnsi="Arial"/>
          <w:b/>
          <w:sz w:val="24"/>
        </w:rPr>
        <w:t xml:space="preserve"> </w:t>
      </w:r>
    </w:p>
    <w:p>
      <w:pPr>
        <w:pStyle w:val="Normal"/>
        <w:jc w:val="both"/>
        <w:rPr>
          <w:rFonts w:ascii="Arial,Bold" w:hAnsi="Arial,Bold" w:cs="Arial,Bold"/>
          <w:b/>
          <w:sz w:val="24"/>
        </w:rPr>
      </w:pPr>
      <w:r>
        <w:rPr>
          <w:rFonts w:cs="Arial,Bold" w:ascii="Arial,Bold" w:hAnsi="Arial,Bold"/>
          <w:b/>
          <w:sz w:val="24"/>
        </w:rPr>
      </w:r>
    </w:p>
    <w:p>
      <w:pPr>
        <w:pStyle w:val="Normal"/>
        <w:keepNext w:val="true"/>
        <w:jc w:val="both"/>
        <w:rPr>
          <w:rFonts w:ascii="Arial" w:hAnsi="Arial" w:cs="Arial"/>
          <w:b/>
          <w:sz w:val="24"/>
        </w:rPr>
      </w:pPr>
      <w:r>
        <w:rPr>
          <w:rFonts w:cs="Arial" w:ascii="Arial" w:hAnsi="Arial"/>
          <w:b/>
          <w:sz w:val="24"/>
        </w:rPr>
        <w:t>4.4</w:t>
        <w:tab/>
        <w:t>Reports and Recommendations</w:t>
      </w:r>
    </w:p>
    <w:p>
      <w:pPr>
        <w:pStyle w:val="Normal"/>
        <w:keepNext w:val="true"/>
        <w:jc w:val="both"/>
        <w:rPr>
          <w:rFonts w:ascii="Arial" w:hAnsi="Arial" w:cs="Arial"/>
          <w:b/>
          <w:sz w:val="24"/>
        </w:rPr>
      </w:pPr>
      <w:r>
        <w:rPr>
          <w:rFonts w:cs="Arial" w:ascii="Arial" w:hAnsi="Arial"/>
          <w:b/>
          <w:sz w:val="24"/>
        </w:rPr>
      </w:r>
    </w:p>
    <w:p>
      <w:pPr>
        <w:pStyle w:val="Normal"/>
        <w:keepNext w:val="true"/>
        <w:jc w:val="both"/>
        <w:rPr>
          <w:rFonts w:ascii="Arial,Bold" w:hAnsi="Arial,Bold" w:cs="Arial,Bold"/>
          <w:b/>
          <w:sz w:val="24"/>
        </w:rPr>
      </w:pPr>
      <w:r>
        <w:rPr>
          <w:rFonts w:cs="Arial" w:ascii="Arial" w:hAnsi="Arial"/>
          <w:b/>
          <w:sz w:val="24"/>
        </w:rPr>
        <w:t>4.4.1</w:t>
        <w:tab/>
        <w:t>PX CEO and Governing Board</w:t>
      </w:r>
    </w:p>
    <w:p>
      <w:pPr>
        <w:pStyle w:val="Normal"/>
        <w:jc w:val="both"/>
        <w:rPr/>
      </w:pPr>
      <w:r>
        <w:rPr>
          <w:rFonts w:cs="Arial" w:ascii="Arial" w:hAnsi="Arial"/>
          <w:sz w:val="24"/>
        </w:rPr>
        <w:t>On the basis of the evaluation conducted under Section 4.2 of this schedule, or the review conducted under Section 4.3, the Compliance Unit shall prepare periodic reports, as required by the PX CEO, and specific ad hoc reports as appropriate, for the PX CEO and PX Governing Board on the state of competition in or the efficiency of the PX Markets; and on its monitoring activities, the results of its evaluation and review activities, and its development and implementation of recommendations. These reports may publicize violations and proposed corrections. Where appropriate, the Compliance Unit may recommend actions to be taken, including the amendment of the PX Rules. These reports shall be made not less frequently than quarterly in the case of the PX CEO and MMC and annually in the case of the PX Governing Board and shall contain such information and be in such form as specified by these  entities. These reports shall be made public as specified by such entities except to the extent that they contain confidential or commercially sensitive information or to the extent that such entities determine</w:t>
      </w:r>
      <w:r>
        <w:rPr>
          <w:rFonts w:cs="Arial" w:ascii="Arial" w:hAnsi="Arial"/>
        </w:rPr>
        <w:t xml:space="preserve"> </w:t>
      </w:r>
      <w:r>
        <w:rPr>
          <w:rFonts w:cs="Arial" w:ascii="Arial" w:hAnsi="Arial"/>
          <w:sz w:val="24"/>
        </w:rPr>
        <w:t>that effective enforcement of the monitoring function dictates otherwise.</w:t>
      </w:r>
    </w:p>
    <w:p>
      <w:pPr>
        <w:pStyle w:val="Normal"/>
        <w:jc w:val="both"/>
        <w:rPr>
          <w:rFonts w:ascii="Arial,Bold" w:hAnsi="Arial,Bold" w:cs="Arial,Bold"/>
          <w:b/>
          <w:sz w:val="24"/>
        </w:rPr>
      </w:pPr>
      <w:r>
        <w:rPr>
          <w:rFonts w:cs="Arial,Bold" w:ascii="Arial,Bold" w:hAnsi="Arial,Bold"/>
          <w:b/>
          <w:sz w:val="24"/>
        </w:rPr>
      </w:r>
    </w:p>
    <w:p>
      <w:pPr>
        <w:pStyle w:val="Normal"/>
        <w:keepNext w:val="true"/>
        <w:jc w:val="both"/>
        <w:rPr>
          <w:rFonts w:ascii="Arial,Bold" w:hAnsi="Arial,Bold" w:cs="Arial,Bold"/>
          <w:b/>
          <w:sz w:val="24"/>
        </w:rPr>
      </w:pPr>
      <w:r>
        <w:rPr>
          <w:rFonts w:cs="Arial" w:ascii="Arial" w:hAnsi="Arial"/>
          <w:b/>
          <w:sz w:val="24"/>
        </w:rPr>
        <w:t>4.4.2</w:t>
        <w:tab/>
        <w:t>Regulatory Agencies</w:t>
      </w:r>
    </w:p>
    <w:p>
      <w:pPr>
        <w:pStyle w:val="Normal"/>
        <w:jc w:val="both"/>
        <w:rPr>
          <w:rFonts w:ascii="Arial" w:hAnsi="Arial" w:cs="Arial"/>
          <w:sz w:val="24"/>
          <w:del w:id="10" w:author="jmp" w:date="2000-11-29T09:09:00Z"/>
        </w:rPr>
      </w:pPr>
      <w:r>
        <w:rPr>
          <w:rFonts w:cs="Arial" w:ascii="Arial" w:hAnsi="Arial"/>
          <w:sz w:val="24"/>
        </w:rPr>
        <w:t xml:space="preserve">As required in the PX Rules or by the PX CEO and PX Governing Board, or as required by the regulatory agency with jurisdiction over the matters in question, the Compliance Unit shall prepare reports to the FERC and other regulatory agencies, which shall be reviewed and approved by the PX CEO and PX Governing Board and then submitted as required. </w:t>
      </w:r>
      <w:del w:id="7" w:author="jmp" w:date="2000-11-29T09:09:00Z">
        <w:r>
          <w:rPr>
            <w:rFonts w:cs="Arial" w:ascii="Arial" w:hAnsi="Arial"/>
            <w:sz w:val="24"/>
          </w:rPr>
          <w:delText xml:space="preserve"> When publicly available reports are made to one regulatory agency with competent jurisdiction, such as the FERC, the Compliance Unit may simultaneously make such reports available to other regulatory agencies with legitimate interests in their contents, such as the CPUC and CEC.</w:delText>
        </w:r>
      </w:del>
      <w:ins w:id="8" w:author="jmp" w:date="2000-11-29T09:09:00Z">
        <w:r>
          <w:rPr>
            <w:rFonts w:cs="Arial" w:ascii="Arial" w:hAnsi="Arial"/>
            <w:sz w:val="24"/>
          </w:rPr>
          <w:t xml:space="preserve"> For the reasons explained</w:t>
        </w:r>
      </w:ins>
      <w:ins w:id="9" w:author="jmp" w:date="2000-11-29T09:11:00Z">
        <w:r>
          <w:rPr>
            <w:rFonts w:cs="Arial" w:ascii="Arial" w:hAnsi="Arial"/>
            <w:sz w:val="24"/>
          </w:rPr>
          <w:t xml:space="preserve"> at our meetings, Dynegy cannot accept language that , in effect, guts any confidentiality provisions of the tariff.</w:t>
        </w:r>
      </w:ins>
    </w:p>
    <w:p>
      <w:pPr>
        <w:pStyle w:val="Normal"/>
        <w:jc w:val="both"/>
        <w:rPr>
          <w:rFonts w:ascii="Arial,Bold" w:hAnsi="Arial,Bold" w:cs="Arial,Bold"/>
          <w:b/>
          <w:sz w:val="24"/>
        </w:rPr>
      </w:pPr>
      <w:r>
        <w:rPr>
          <w:rFonts w:cs="Arial,Bold" w:ascii="Arial,Bold" w:hAnsi="Arial,Bold"/>
          <w:b/>
          <w:sz w:val="24"/>
        </w:rPr>
      </w:r>
    </w:p>
    <w:p>
      <w:pPr>
        <w:pStyle w:val="Normal"/>
        <w:keepNext w:val="true"/>
        <w:jc w:val="both"/>
        <w:rPr>
          <w:rFonts w:ascii="Arial,Bold" w:hAnsi="Arial,Bold" w:cs="Arial,Bold"/>
          <w:b/>
          <w:sz w:val="24"/>
        </w:rPr>
      </w:pPr>
      <w:r>
        <w:rPr>
          <w:rFonts w:cs="Arial" w:ascii="Arial" w:hAnsi="Arial"/>
          <w:b/>
          <w:sz w:val="24"/>
        </w:rPr>
        <w:t>4.4.3</w:t>
        <w:tab/>
        <w:t>PX Market Monitoring Committee</w:t>
      </w:r>
    </w:p>
    <w:p>
      <w:pPr>
        <w:pStyle w:val="Normal"/>
        <w:jc w:val="both"/>
        <w:rPr>
          <w:rFonts w:ascii="Arial" w:hAnsi="Arial" w:cs="Arial"/>
          <w:sz w:val="24"/>
        </w:rPr>
      </w:pPr>
      <w:r>
        <w:rPr>
          <w:rFonts w:cs="Arial" w:ascii="Arial" w:hAnsi="Arial"/>
          <w:sz w:val="24"/>
        </w:rPr>
        <w:t>All reports and recommendations to be made to the PX CEO and PX Governing Board under Section 4.4.1 of this schedule, or to regulatory agencies under Section 4.4.2, unless urgency requires otherwise, shall first be submitted to the MMC for comments, which comments shall be reflected in the submission  to the PX Governing Board. In addition, the Compliance Unit may submit specific reports to the MMC itself, as it considers appropriate. All final reports made within the PX or to external regulatory agencies shall be simultaneously submitted to the MMC.</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 w:hAnsi="Arial" w:cs="Arial"/>
          <w:b/>
          <w:sz w:val="24"/>
        </w:rPr>
      </w:pPr>
      <w:r>
        <w:rPr>
          <w:rFonts w:cs="Arial" w:ascii="Arial" w:hAnsi="Arial"/>
          <w:b/>
          <w:sz w:val="24"/>
        </w:rPr>
        <w:t>4.5</w:t>
        <w:tab/>
        <w:t>PX Participants and Other Entities</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4.5.1</w:t>
        <w:tab/>
        <w:t>Submission of Data</w:t>
      </w:r>
    </w:p>
    <w:p>
      <w:pPr>
        <w:pStyle w:val="Normal"/>
        <w:jc w:val="both"/>
        <w:rPr>
          <w:rFonts w:ascii="Arial" w:hAnsi="Arial" w:cs="Arial"/>
          <w:b/>
          <w:sz w:val="24"/>
        </w:rPr>
      </w:pPr>
      <w:r>
        <w:rPr>
          <w:rFonts w:cs="Arial" w:ascii="Arial" w:hAnsi="Arial"/>
          <w:b/>
          <w:sz w:val="24"/>
        </w:rPr>
      </w:r>
    </w:p>
    <w:p>
      <w:pPr>
        <w:pStyle w:val="Normal"/>
        <w:jc w:val="both"/>
        <w:rPr>
          <w:rFonts w:ascii="Arial,Bold" w:hAnsi="Arial,Bold" w:cs="Arial,Bold"/>
          <w:b/>
          <w:sz w:val="24"/>
        </w:rPr>
      </w:pPr>
      <w:commentRangeStart w:id="0"/>
      <w:r>
        <w:rPr>
          <w:rFonts w:cs="Arial" w:ascii="Arial" w:hAnsi="Arial"/>
          <w:b/>
          <w:sz w:val="24"/>
        </w:rPr>
        <w:t>4.5.1.1  PX Participants</w:t>
      </w:r>
    </w:p>
    <w:p>
      <w:pPr>
        <w:pStyle w:val="Normal"/>
        <w:jc w:val="both"/>
        <w:rPr>
          <w:b/>
        </w:rPr>
      </w:pPr>
      <w:r>
        <w:rPr>
          <w:rFonts w:cs="Arial" w:ascii="Arial" w:hAnsi="Arial"/>
          <w:sz w:val="24"/>
        </w:rPr>
        <w:t>The Compliance Unit may require PX Participants to submit any information or data determined by the Compliance Unit to be potentially relevant to its surveillance or compliance functions.  Failure by a PX Participant to provide such data shall constitute a violation of PX Rules and shall be addressed pursuant to Section 10 of this Schedule 5.</w:t>
      </w:r>
      <w:ins w:id="11" w:author="jmp" w:date="2000-11-29T09:25:00Z">
        <w:r>
          <w:rPr>
            <w:rFonts w:cs="Arial" w:ascii="Arial" w:hAnsi="Arial"/>
            <w:sz w:val="24"/>
          </w:rPr>
          <w:t xml:space="preserve"> I find it difficult to agree that assertion of procedural rights not to submit information is a violation of PX Rules.</w:t>
        </w:r>
      </w:ins>
      <w:ins w:id="12" w:author="jmp" w:date="2000-11-29T09:27:00Z">
        <w:r>
          <w:rPr>
            <w:rFonts w:cs="Arial" w:ascii="Arial" w:hAnsi="Arial"/>
            <w:sz w:val="24"/>
          </w:rPr>
          <w:t xml:space="preserve"> Also see comments to Code of Conduct #7.</w:t>
        </w:r>
      </w:ins>
    </w:p>
    <w:p>
      <w:pPr>
        <w:pStyle w:val="Normal"/>
        <w:jc w:val="both"/>
        <w:rPr>
          <w:rFonts w:ascii="Arial,Bold" w:hAnsi="Arial,Bold" w:cs="Arial,Bold"/>
          <w:b/>
          <w:sz w:val="24"/>
        </w:rPr>
      </w:pPr>
      <w:r>
        <w:rPr>
          <w:rFonts w:cs="Arial,Bold" w:ascii="Arial,Bold" w:hAnsi="Arial,Bold"/>
          <w:b/>
          <w:sz w:val="24"/>
        </w:rPr>
      </w:r>
    </w:p>
    <w:p>
      <w:pPr>
        <w:pStyle w:val="Normal"/>
        <w:jc w:val="both"/>
        <w:rPr>
          <w:rFonts w:ascii="Arial" w:hAnsi="Arial" w:cs="Arial"/>
          <w:b/>
          <w:sz w:val="24"/>
        </w:rPr>
      </w:pPr>
      <w:r>
        <w:rPr>
          <w:rFonts w:cs="Arial" w:ascii="Arial" w:hAnsi="Arial"/>
          <w:b/>
          <w:sz w:val="24"/>
        </w:rPr>
        <w:t>4.5.1.2  Other Entities</w:t>
      </w:r>
    </w:p>
    <w:p>
      <w:pPr>
        <w:pStyle w:val="Normal"/>
        <w:jc w:val="both"/>
        <w:rPr>
          <w:rFonts w:ascii="Arial" w:hAnsi="Arial" w:cs="Arial"/>
          <w:sz w:val="24"/>
        </w:rPr>
      </w:pPr>
      <w:r>
        <w:rPr>
          <w:rFonts w:cs="Arial" w:ascii="Arial" w:hAnsi="Arial"/>
          <w:sz w:val="24"/>
        </w:rPr>
        <w:t>The Compliance Unit may request the ISO or any Market Participant whose activities may affect the operations of the PX market to submit any information deemed by the Compliance Unit to be relevant to its surveillance or compliance functions. In the event of a failure by the ISO or a Market Participant  to provide such data, the Compliance Unit may report the failure to the ISO or the pertinent regulatory agency, as appropriate, after providing the ISO or such Market Participant with the opportunity to respond in writing within fifteen (15) calendar days from receipt of notice as to the reason for the alleged failure.</w:t>
      </w:r>
      <w:commentRangeEnd w:id="0"/>
      <w:r>
        <w:commentReference w:id="0"/>
      </w:r>
      <w:ins w:id="13" w:author="jmp" w:date="2000-11-29T09:13:00Z">
        <w:r>
          <w:rPr>
            <w:rStyle w:val="CommentReference"/>
            <w:vanish w:val="false"/>
          </w:rPr>
        </w:r>
      </w:ins>
    </w:p>
    <w:p>
      <w:pPr>
        <w:pStyle w:val="Normal"/>
        <w:jc w:val="both"/>
        <w:rPr>
          <w:rFonts w:ascii="Arial,Bold" w:hAnsi="Arial,Bold" w:cs="Arial,Bold"/>
          <w:b/>
          <w:sz w:val="24"/>
        </w:rPr>
      </w:pPr>
      <w:r>
        <w:rPr>
          <w:rFonts w:cs="Arial,Bold" w:ascii="Arial,Bold" w:hAnsi="Arial,Bold"/>
          <w:b/>
          <w:sz w:val="24"/>
        </w:rPr>
      </w:r>
    </w:p>
    <w:p>
      <w:pPr>
        <w:pStyle w:val="Normal"/>
        <w:jc w:val="both"/>
        <w:rPr/>
      </w:pPr>
      <w:commentRangeStart w:id="1"/>
      <w:r>
        <w:rPr>
          <w:rFonts w:cs="Arial" w:ascii="Arial" w:hAnsi="Arial"/>
          <w:b/>
          <w:sz w:val="24"/>
        </w:rPr>
        <w:t>4.5.2</w:t>
        <w:tab/>
        <w:t>Cooperation</w:t>
      </w:r>
      <w:r>
        <w:rPr>
          <w:rFonts w:cs="Arial,Bold" w:ascii="Arial,Bold" w:hAnsi="Arial,Bold"/>
          <w:b/>
          <w:sz w:val="24"/>
        </w:rPr>
        <w:t xml:space="preserve"> </w:t>
      </w:r>
    </w:p>
    <w:p>
      <w:pPr>
        <w:pStyle w:val="Normal"/>
        <w:jc w:val="both"/>
        <w:rPr>
          <w:rFonts w:ascii="Arial" w:hAnsi="Arial" w:cs="Arial"/>
          <w:sz w:val="24"/>
        </w:rPr>
      </w:pPr>
      <w:r>
        <w:rPr>
          <w:rFonts w:cs="Arial" w:ascii="Arial" w:hAnsi="Arial"/>
          <w:sz w:val="24"/>
        </w:rPr>
        <w:t xml:space="preserve">Failure by a PX Participant otherwise to cooperate in the Compliance Unit's data collection  activities shall be treated as Sanctionable Behavior pursuant to Schedule 10. </w:t>
      </w:r>
    </w:p>
    <w:p>
      <w:pPr>
        <w:pStyle w:val="Normal"/>
        <w:jc w:val="both"/>
        <w:rPr>
          <w:rFonts w:ascii="Arial,Bold" w:hAnsi="Arial,Bold" w:cs="Arial,Bold"/>
          <w:b/>
          <w:sz w:val="24"/>
        </w:rPr>
      </w:pPr>
      <w:r>
        <w:rPr>
          <w:rFonts w:cs="Arial" w:ascii="Arial" w:hAnsi="Arial"/>
          <w:sz w:val="24"/>
        </w:rPr>
        <w:t>Failure of a PX Participant to cooperate in a Compliance Unit investigation shall constitute a violation of PX Rules and shall be addressed pursuant to Schedule 9 of this schedule</w:t>
      </w:r>
      <w:ins w:id="14" w:author="jmp" w:date="2000-11-29T09:15:00Z">
        <w:r>
          <w:rPr>
            <w:rStyle w:val="CommentReference"/>
            <w:vanish w:val="false"/>
          </w:rPr>
        </w:r>
      </w:ins>
      <w:commentRangeEnd w:id="1"/>
      <w:r>
        <w:commentReference w:id="1"/>
      </w:r>
      <w:r>
        <w:rPr>
          <w:rFonts w:cs="Arial" w:ascii="Arial" w:hAnsi="Arial"/>
          <w:sz w:val="24"/>
        </w:rPr>
        <w:t>.</w:t>
      </w:r>
      <w:ins w:id="15" w:author="jmp" w:date="2000-11-29T09:15:00Z">
        <w:r>
          <w:rPr>
            <w:rFonts w:cs="Arial" w:ascii="Arial" w:hAnsi="Arial"/>
            <w:sz w:val="24"/>
          </w:rPr>
          <w:t xml:space="preserve"> Broad, vague, no standards re materiality</w:t>
        </w:r>
      </w:ins>
    </w:p>
    <w:p>
      <w:pPr>
        <w:pStyle w:val="Normal"/>
        <w:jc w:val="both"/>
        <w:rPr>
          <w:rFonts w:ascii="Arial,Bold" w:hAnsi="Arial,Bold" w:cs="Arial,Bold"/>
          <w:b/>
          <w:sz w:val="24"/>
        </w:rPr>
      </w:pPr>
      <w:r>
        <w:rPr>
          <w:rFonts w:cs="Arial,Bold" w:ascii="Arial,Bold" w:hAnsi="Arial,Bold"/>
          <w:b/>
          <w:sz w:val="24"/>
        </w:rPr>
      </w:r>
    </w:p>
    <w:p>
      <w:pPr>
        <w:pStyle w:val="Normal"/>
        <w:jc w:val="both"/>
        <w:rPr>
          <w:rFonts w:ascii="Arial,Bold" w:hAnsi="Arial,Bold" w:cs="Arial,Bold"/>
          <w:b/>
          <w:sz w:val="24"/>
        </w:rPr>
      </w:pPr>
      <w:r>
        <w:rPr>
          <w:rFonts w:cs="Arial" w:ascii="Arial" w:hAnsi="Arial"/>
          <w:b/>
          <w:sz w:val="24"/>
        </w:rPr>
        <w:t>4.5.3</w:t>
        <w:tab/>
        <w:t>Provision of Data by Compliance Unit</w:t>
      </w:r>
    </w:p>
    <w:p>
      <w:pPr>
        <w:pStyle w:val="Normal"/>
        <w:jc w:val="both"/>
        <w:rPr>
          <w:rFonts w:ascii="Arial" w:hAnsi="Arial" w:cs="Arial"/>
          <w:sz w:val="24"/>
        </w:rPr>
      </w:pPr>
      <w:r>
        <w:rPr>
          <w:rFonts w:cs="Arial" w:ascii="Arial" w:hAnsi="Arial"/>
          <w:sz w:val="24"/>
        </w:rPr>
        <w:t>PX Participants may request that the Compliance Unit provide data collected or proceed to collect data; and, upon approval of the PX CEO, such data may, subject to constraints on the Compliance Unit's or PX’s resources, be provided or collected by the PX. Where such activity imposes a significant burden or expense on the PX, the data may be provided or collected on the condition that a reasonable contribution to the cost incurred by the PX is made to the PX by the requesting party.</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Bold" w:hAnsi="Arial,Bold" w:cs="Arial,Bold"/>
          <w:b/>
          <w:sz w:val="24"/>
        </w:rPr>
      </w:pPr>
      <w:r>
        <w:rPr>
          <w:rFonts w:cs="Arial" w:ascii="Arial" w:hAnsi="Arial"/>
          <w:b/>
          <w:sz w:val="24"/>
        </w:rPr>
        <w:t>4.6</w:t>
        <w:tab/>
        <w:t>External Consulting Assistance and Expert Advice</w:t>
      </w:r>
    </w:p>
    <w:p>
      <w:pPr>
        <w:pStyle w:val="Normal"/>
        <w:rPr>
          <w:rFonts w:ascii="Arial" w:hAnsi="Arial" w:cs="Arial"/>
          <w:ins w:id="20" w:author="jmp" w:date="2000-11-29T10:28:00Z"/>
        </w:rPr>
      </w:pPr>
      <w:r>
        <w:rPr>
          <w:rFonts w:cs="Arial" w:ascii="Arial" w:hAnsi="Arial"/>
          <w:sz w:val="24"/>
        </w:rPr>
        <w:t>In carrying out any of its responsibilities under this Section 4, including the development of an information database, market monitoring indices and evaluation criteria, and the catalogs associated therewith, and in its analysis and ongoing evaluation of these catalogs and of the PX Rules under Section 4.3, the Compliance Unit may hire consulting assistance subject to the budgetary approval of the PX CEO and may seek such expert external advice as it believes necessary.</w:t>
      </w:r>
      <w:ins w:id="16" w:author="jmp" w:date="2000-11-29T10:14:00Z">
        <w:r>
          <w:rPr>
            <w:rFonts w:cs="Arial" w:ascii="Arial" w:hAnsi="Arial"/>
            <w:sz w:val="24"/>
          </w:rPr>
          <w:t xml:space="preserve"> We would oppose the ability of the PX to retain any consultant </w:t>
        </w:r>
      </w:ins>
      <w:ins w:id="17" w:author="jmp" w:date="2000-11-29T10:28:00Z">
        <w:r>
          <w:rPr>
            <w:rFonts w:cs="Arial" w:ascii="Arial" w:hAnsi="Arial"/>
            <w:sz w:val="24"/>
          </w:rPr>
          <w:t xml:space="preserve"> whose consulting activites include </w:t>
        </w:r>
      </w:ins>
      <w:ins w:id="18" w:author="jmp" w:date="2000-11-29T10:28:00Z">
        <w:r>
          <w:rPr>
            <w:rFonts w:cs="Arial" w:ascii="Arial" w:hAnsi="Arial"/>
            <w:sz w:val="24"/>
            <w:lang w:eastAsia="en-US"/>
          </w:rPr>
          <w:t xml:space="preserve">the marketing of energy, the direct supervision of any employee or employees whose duties include the marketing of energy or the bidding on or purchasing of power generating plants, the provision of consulting on such matters, or the direct supervision of any employee or employees whose duties include such matters or consulting. The same would true for persons on the Business Conduct Committee. </w:t>
        </w:r>
      </w:ins>
      <w:ins w:id="19" w:author="jmp" w:date="2000-11-29T10:31:00Z">
        <w:r>
          <w:rPr>
            <w:rFonts w:cs="Arial" w:ascii="Arial" w:hAnsi="Arial"/>
            <w:sz w:val="24"/>
            <w:lang w:eastAsia="en-US"/>
          </w:rPr>
          <w:t>Furthermore, with respect to the BCC, a disinterested person, in addition to the above restrictions, could not be a consultant to the PX.</w:t>
        </w:r>
      </w:ins>
    </w:p>
    <w:p>
      <w:pPr>
        <w:pStyle w:val="Normal"/>
        <w:jc w:val="both"/>
        <w:rPr>
          <w:rFonts w:ascii="Arial" w:hAnsi="Arial" w:cs="Arial"/>
          <w:sz w:val="24"/>
        </w:rPr>
      </w:pPr>
      <w:r>
        <w:rPr>
          <w:rFonts w:cs="Arial" w:ascii="Arial" w:hAnsi="Arial"/>
          <w:sz w:val="24"/>
        </w:rPr>
      </w:r>
    </w:p>
    <w:p>
      <w:pPr>
        <w:pStyle w:val="Normal"/>
        <w:jc w:val="both"/>
        <w:rPr>
          <w:rFonts w:ascii="Arial,Bold" w:hAnsi="Arial,Bold" w:cs="Arial,Bold"/>
          <w:b/>
          <w:sz w:val="24"/>
        </w:rPr>
      </w:pPr>
      <w:r>
        <w:rPr>
          <w:rFonts w:cs="Arial,Bold" w:ascii="Arial,Bold" w:hAnsi="Arial,Bold"/>
          <w:b/>
          <w:sz w:val="24"/>
        </w:rPr>
      </w:r>
    </w:p>
    <w:p>
      <w:pPr>
        <w:pStyle w:val="Normal"/>
        <w:keepNext w:val="true"/>
        <w:jc w:val="both"/>
        <w:rPr>
          <w:rFonts w:ascii="Arial,Bold" w:hAnsi="Arial,Bold" w:cs="Arial,Bold"/>
          <w:b/>
          <w:sz w:val="24"/>
        </w:rPr>
      </w:pPr>
      <w:r>
        <w:rPr>
          <w:rFonts w:cs="Arial" w:ascii="Arial" w:hAnsi="Arial"/>
          <w:b/>
          <w:sz w:val="24"/>
        </w:rPr>
        <w:t>4.7</w:t>
        <w:tab/>
        <w:t>Cooperation with ISO Market Surveillance Unit and Committee</w:t>
      </w:r>
    </w:p>
    <w:p>
      <w:pPr>
        <w:pStyle w:val="Normal"/>
        <w:jc w:val="both"/>
        <w:rPr>
          <w:rFonts w:ascii="Arial" w:hAnsi="Arial" w:cs="Arial"/>
          <w:sz w:val="24"/>
        </w:rPr>
      </w:pPr>
      <w:r>
        <w:rPr>
          <w:rFonts w:cs="Arial" w:ascii="Arial" w:hAnsi="Arial"/>
          <w:sz w:val="24"/>
        </w:rPr>
        <w:t xml:space="preserve">In carrying out its responsibilities under this schedule, the Compliance Unit may at its discretion engage in the following activities jointly with the ISO’s Market Surveillance Unit and/or Market Surveillance Committee;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w:t>
        <w:tab/>
        <w:t>exchange data, including Confidential Information, monitor methodologies and results, and share information on corrective, referral or enforcement actions taken;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w:t>
        <w:tab/>
        <w:t>monitor  market performance;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(c)</w:t>
        <w:tab/>
        <w:t>analyze data and monitor results of markets and Market Participant behavior;</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(d)</w:t>
        <w:tab/>
        <w:t>investigate specific market abuses; and</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sz w:val="24"/>
        </w:rPr>
        <w:t>(e)</w:t>
        <w:tab/>
        <w:t>propose concerted action on enforcement measures.</w:t>
      </w:r>
    </w:p>
    <w:p>
      <w:pPr>
        <w:pStyle w:val="Normal"/>
        <w:jc w:val="both"/>
        <w:rPr>
          <w:rFonts w:ascii="Arial,Bold" w:hAnsi="Arial,Bold" w:cs="Arial,Bold"/>
          <w:b/>
          <w:sz w:val="24"/>
        </w:rPr>
      </w:pPr>
      <w:r>
        <w:rPr>
          <w:rFonts w:cs="Arial,Bold" w:ascii="Arial,Bold" w:hAnsi="Arial,Bold"/>
          <w:b/>
          <w:sz w:val="24"/>
        </w:rPr>
      </w:r>
    </w:p>
    <w:p>
      <w:pPr>
        <w:pStyle w:val="Normal"/>
        <w:keepNext w:val="true"/>
        <w:jc w:val="both"/>
        <w:rPr>
          <w:rFonts w:ascii="Arial,Bold" w:hAnsi="Arial,Bold" w:cs="Arial,Bold"/>
          <w:b/>
          <w:sz w:val="24"/>
        </w:rPr>
      </w:pPr>
      <w:r>
        <w:rPr>
          <w:rFonts w:cs="Arial" w:ascii="Arial" w:hAnsi="Arial"/>
          <w:b/>
          <w:sz w:val="24"/>
        </w:rPr>
        <w:t>4.8</w:t>
        <w:tab/>
        <w:t>Liability for Damages</w:t>
      </w:r>
    </w:p>
    <w:p>
      <w:pPr>
        <w:pStyle w:val="Normal"/>
        <w:jc w:val="both"/>
        <w:rPr>
          <w:rFonts w:ascii="Arial" w:hAnsi="Arial" w:cs="Arial"/>
          <w:sz w:val="24"/>
        </w:rPr>
      </w:pPr>
      <w:r>
        <w:rPr>
          <w:rFonts w:cs="Arial" w:ascii="Arial" w:hAnsi="Arial"/>
          <w:sz w:val="24"/>
        </w:rPr>
        <w:t>As provided in Section 14.1 and 14.2 of the PX Tariff, the Compliance Unit, the MMC, the PX CEO and other PX staff shall not be liable to any PX Participant under any circumstances whatsoever for any matter described in those sections, including but not limited to any financial loss or loss of economic advantage resulting from the performance or non-performance by such PX entities of their functions under this schedule.</w:t>
      </w:r>
    </w:p>
    <w:p>
      <w:pPr>
        <w:pStyle w:val="Normal"/>
        <w:jc w:val="both"/>
        <w:rPr>
          <w:rFonts w:ascii="Arial,Bold" w:hAnsi="Arial,Bold" w:cs="Arial,Bold"/>
          <w:b/>
          <w:sz w:val="24"/>
        </w:rPr>
      </w:pPr>
      <w:r>
        <w:rPr>
          <w:rFonts w:cs="Arial,Bold" w:ascii="Arial,Bold" w:hAnsi="Arial,Bold"/>
          <w:b/>
          <w:sz w:val="24"/>
        </w:rPr>
      </w:r>
    </w:p>
    <w:p>
      <w:pPr>
        <w:pStyle w:val="Normal"/>
        <w:keepNext w:val="true"/>
        <w:jc w:val="both"/>
        <w:rPr>
          <w:rFonts w:ascii="Arial" w:hAnsi="Arial" w:cs="Arial"/>
          <w:b/>
          <w:sz w:val="24"/>
        </w:rPr>
      </w:pPr>
      <w:r>
        <w:rPr>
          <w:rFonts w:cs="Arial" w:ascii="Arial" w:hAnsi="Arial"/>
          <w:b/>
          <w:sz w:val="24"/>
        </w:rPr>
        <w:t>5.0</w:t>
        <w:tab/>
        <w:t>PX MARKET MONITORING COMMITTEE</w:t>
      </w:r>
    </w:p>
    <w:p>
      <w:pPr>
        <w:pStyle w:val="Normal"/>
        <w:keepNext w:val="true"/>
        <w:jc w:val="both"/>
        <w:rPr>
          <w:rFonts w:ascii="Arial" w:hAnsi="Arial" w:cs="Arial"/>
          <w:b/>
          <w:sz w:val="24"/>
        </w:rPr>
      </w:pPr>
      <w:r>
        <w:rPr>
          <w:rFonts w:cs="Arial" w:ascii="Arial" w:hAnsi="Arial"/>
          <w:b/>
          <w:sz w:val="24"/>
        </w:rPr>
      </w:r>
    </w:p>
    <w:p>
      <w:pPr>
        <w:pStyle w:val="Normal"/>
        <w:keepNext w:val="true"/>
        <w:jc w:val="both"/>
        <w:rPr>
          <w:rFonts w:ascii="Arial,Bold" w:hAnsi="Arial,Bold" w:cs="Arial,Bold"/>
          <w:b/>
          <w:sz w:val="24"/>
        </w:rPr>
      </w:pPr>
      <w:r>
        <w:rPr>
          <w:rFonts w:cs="Arial" w:ascii="Arial" w:hAnsi="Arial"/>
          <w:b/>
          <w:sz w:val="24"/>
        </w:rPr>
        <w:t>5.1</w:t>
        <w:tab/>
        <w:t>Establishment</w:t>
      </w:r>
    </w:p>
    <w:p>
      <w:pPr>
        <w:pStyle w:val="Normal"/>
        <w:jc w:val="both"/>
        <w:rPr>
          <w:rFonts w:ascii="Arial" w:hAnsi="Arial" w:cs="Arial"/>
          <w:sz w:val="24"/>
        </w:rPr>
      </w:pPr>
      <w:r>
        <w:rPr>
          <w:rFonts w:cs="Arial" w:ascii="Arial" w:hAnsi="Arial"/>
          <w:sz w:val="24"/>
        </w:rPr>
        <w:t>The MMC shall provide independent external expertise on the PX market monitoring process as described in this schedule and, in particular, shall provide independent expert advice and recommendations to the PX and to the pertinent regulatory or antitrust enforcement agencies, as requested or as it deems necessary.  When requested, the MMC may also advise the PX on analyses or recommendations made by the Compliance Unit or by other entities. The efficacy of and role of the MMC shall be reviewed by the PX Governing Board on the completion of three (3) years of the MMC’s operation; and the PX Governing Board may implement such changes as it deems appropriate, including dissolution or possible merger with the ISO’s Market Surveillance Committee.</w:t>
      </w:r>
    </w:p>
    <w:p>
      <w:pPr>
        <w:pStyle w:val="Normal"/>
        <w:jc w:val="both"/>
        <w:rPr>
          <w:rFonts w:ascii="Arial,Bold" w:hAnsi="Arial,Bold" w:cs="Arial,Bold"/>
          <w:b/>
          <w:sz w:val="24"/>
        </w:rPr>
      </w:pPr>
      <w:r>
        <w:rPr>
          <w:rFonts w:cs="Arial,Bold" w:ascii="Arial,Bold" w:hAnsi="Arial,Bold"/>
          <w:b/>
          <w:sz w:val="24"/>
        </w:rPr>
      </w:r>
    </w:p>
    <w:p>
      <w:pPr>
        <w:pStyle w:val="Normal"/>
        <w:keepNext w:val="true"/>
        <w:jc w:val="both"/>
        <w:rPr>
          <w:rFonts w:ascii="Arial" w:hAnsi="Arial" w:cs="Arial"/>
          <w:b/>
          <w:sz w:val="24"/>
        </w:rPr>
      </w:pPr>
      <w:r>
        <w:rPr>
          <w:rFonts w:cs="Arial" w:ascii="Arial" w:hAnsi="Arial"/>
          <w:b/>
          <w:sz w:val="24"/>
        </w:rPr>
        <w:t>5.2</w:t>
        <w:tab/>
        <w:t>Composition</w:t>
      </w:r>
    </w:p>
    <w:p>
      <w:pPr>
        <w:pStyle w:val="Normal"/>
        <w:keepNext w:val="true"/>
        <w:jc w:val="both"/>
        <w:rPr>
          <w:rFonts w:ascii="Arial" w:hAnsi="Arial" w:cs="Arial"/>
          <w:b/>
          <w:sz w:val="24"/>
        </w:rPr>
      </w:pPr>
      <w:r>
        <w:rPr>
          <w:rFonts w:cs="Arial" w:ascii="Arial" w:hAnsi="Arial"/>
          <w:b/>
          <w:sz w:val="24"/>
        </w:rPr>
      </w:r>
    </w:p>
    <w:p>
      <w:pPr>
        <w:pStyle w:val="Normal"/>
        <w:keepNext w:val="true"/>
        <w:jc w:val="both"/>
        <w:rPr>
          <w:rFonts w:ascii="Arial,Bold" w:hAnsi="Arial,Bold" w:cs="Arial,Bold"/>
          <w:b/>
          <w:sz w:val="24"/>
        </w:rPr>
      </w:pPr>
      <w:r>
        <w:rPr>
          <w:rFonts w:cs="Arial" w:ascii="Arial" w:hAnsi="Arial"/>
          <w:b/>
          <w:sz w:val="24"/>
        </w:rPr>
        <w:t>5.2.1</w:t>
        <w:tab/>
        <w:t>Qualifications</w:t>
      </w:r>
    </w:p>
    <w:p>
      <w:pPr>
        <w:pStyle w:val="Normal"/>
        <w:jc w:val="both"/>
        <w:rPr>
          <w:rFonts w:ascii="Arial" w:hAnsi="Arial" w:cs="Arial"/>
          <w:sz w:val="24"/>
        </w:rPr>
      </w:pPr>
      <w:r>
        <w:rPr>
          <w:rFonts w:cs="Arial" w:ascii="Arial" w:hAnsi="Arial"/>
          <w:sz w:val="24"/>
        </w:rPr>
        <w:t>The MMC shall comprise a body of at least three independent and recognized experts on the electricity industry or the operations of commodity or financial exchanges and who may also have professional expertise and experience in areas pertinent to the PX market monitoring function, including but not limited to, the following areas of expertise: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w:t>
        <w:tab/>
        <w:t>economics, with emphasis on antitrust, competition, and market power issues in the electricity industry;</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w:t>
        <w:tab/>
        <w:t>experience in market trading mechanisms analogous to the PX market;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(c)</w:t>
        <w:tab/>
        <w:t>experience in operational aspects of trading and related constraints in electricity markets;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(d)</w:t>
        <w:tab/>
        <w:t>experience in operating electricity systems;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(e)</w:t>
        <w:tab/>
        <w:t xml:space="preserve">experience in antitrust or competition law in regulated industries;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(f)</w:t>
        <w:tab/>
        <w:t>financial expertise relevant to electricity trading; and</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(h)</w:t>
        <w:tab/>
        <w:t>experience in market monitoring for commodity or financial exchanges.</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5.2.2</w:t>
        <w:tab/>
        <w:t>Independence</w:t>
      </w:r>
    </w:p>
    <w:p>
      <w:pPr>
        <w:pStyle w:val="Normal"/>
        <w:jc w:val="both"/>
        <w:rPr>
          <w:rFonts w:ascii="Arial" w:hAnsi="Arial" w:cs="Arial"/>
          <w:sz w:val="24"/>
        </w:rPr>
      </w:pPr>
      <w:r>
        <w:rPr>
          <w:rFonts w:cs="Arial" w:ascii="Arial" w:hAnsi="Arial"/>
          <w:sz w:val="24"/>
        </w:rPr>
        <w:t>Each member of the MMC must be independent of any PX Participant or stakeholder in the electric power industry in California throughout the term of his or her appointment in accordance with the criteria referred to in Section 5.3.2 of this schedule.</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 w:hAnsi="Arial" w:cs="Arial"/>
          <w:b/>
          <w:sz w:val="24"/>
        </w:rPr>
      </w:pPr>
      <w:r>
        <w:rPr>
          <w:rFonts w:cs="Arial" w:ascii="Arial" w:hAnsi="Arial"/>
          <w:b/>
          <w:sz w:val="24"/>
        </w:rPr>
        <w:t>5.3</w:t>
        <w:tab/>
        <w:t>Appointments</w:t>
      </w:r>
    </w:p>
    <w:p>
      <w:pPr>
        <w:pStyle w:val="Normal"/>
        <w:jc w:val="both"/>
        <w:rPr>
          <w:rFonts w:ascii="Arial" w:hAnsi="Arial" w:cs="Arial"/>
          <w:b/>
          <w:sz w:val="24"/>
        </w:rPr>
      </w:pPr>
      <w:r>
        <w:rPr>
          <w:rFonts w:cs="Arial" w:ascii="Arial" w:hAnsi="Arial"/>
          <w:b/>
          <w:sz w:val="24"/>
        </w:rPr>
      </w:r>
    </w:p>
    <w:p>
      <w:pPr>
        <w:pStyle w:val="Normal"/>
        <w:jc w:val="both"/>
        <w:rPr>
          <w:rFonts w:ascii="Arial,Bold" w:hAnsi="Arial,Bold" w:cs="Arial,Bold"/>
          <w:b/>
          <w:sz w:val="24"/>
        </w:rPr>
      </w:pPr>
      <w:r>
        <w:rPr>
          <w:rFonts w:cs="Arial" w:ascii="Arial" w:hAnsi="Arial"/>
          <w:b/>
          <w:sz w:val="24"/>
        </w:rPr>
        <w:t>5.3.1</w:t>
        <w:tab/>
        <w:t>Appointments to the MMC</w:t>
      </w:r>
    </w:p>
    <w:p>
      <w:pPr>
        <w:pStyle w:val="Normal"/>
        <w:jc w:val="both"/>
        <w:rPr>
          <w:rFonts w:ascii="Arial" w:hAnsi="Arial" w:cs="Arial"/>
          <w:sz w:val="24"/>
        </w:rPr>
      </w:pPr>
      <w:r>
        <w:rPr>
          <w:rFonts w:cs="Arial" w:ascii="Arial" w:hAnsi="Arial"/>
          <w:sz w:val="24"/>
        </w:rPr>
        <w:t>Appointments to the MMC shall be made by the PX Governing Board, in accordance with Section 5.3.4 of this schedule. Such candidates shall meet the criteria set forth in Section 5.2 and the criteria for independence established in Section 5.3.2 below.</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 w:hAnsi="Arial" w:cs="Arial"/>
          <w:b/>
          <w:sz w:val="24"/>
        </w:rPr>
      </w:pPr>
      <w:r>
        <w:rPr>
          <w:rFonts w:cs="Arial" w:ascii="Arial" w:hAnsi="Arial"/>
          <w:b/>
          <w:sz w:val="24"/>
        </w:rPr>
        <w:t>5.3.2</w:t>
        <w:tab/>
        <w:t>Criteria for Independence</w:t>
      </w:r>
    </w:p>
    <w:p>
      <w:pPr>
        <w:pStyle w:val="Normal"/>
        <w:jc w:val="both"/>
        <w:rPr>
          <w:rFonts w:ascii="Arial" w:hAnsi="Arial" w:cs="Arial"/>
          <w:sz w:val="24"/>
        </w:rPr>
      </w:pPr>
      <w:r>
        <w:rPr>
          <w:rFonts w:cs="Arial" w:ascii="Arial" w:hAnsi="Arial"/>
          <w:sz w:val="24"/>
        </w:rPr>
        <w:t>Candidates for the MMC shall meet the following criteria for independence in order to be appointed:</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w:t>
        <w:tab/>
        <w:t>no affiliation, through employment, consulting or otherwise, with any Market Participant or affiliate thereof; and</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w:t>
        <w:tab/>
        <w:t>no financial interest in any Market Participant or affiliate thereof.  In the event that it becomes known to the PX CEO that any member of the MMC may no longer meet either of these criteria for independence, and has not resigned after a reasonable opportunity to do so, the PX CEO shall promptly report this condition to the PX Governing Board which shall review the matter and, for good cause shown, remove such member from the MMC and promptly advise the PX CEO to institute action to fill the vacancy.</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Bold" w:hAnsi="Arial,Bold" w:cs="Arial,Bold"/>
          <w:b/>
          <w:sz w:val="24"/>
        </w:rPr>
      </w:pPr>
      <w:r>
        <w:rPr>
          <w:rFonts w:cs="Arial" w:ascii="Arial" w:hAnsi="Arial"/>
          <w:b/>
          <w:sz w:val="24"/>
        </w:rPr>
        <w:t>5.3.3</w:t>
        <w:tab/>
        <w:t>Filling of Vacant Positions</w:t>
      </w:r>
    </w:p>
    <w:p>
      <w:pPr>
        <w:pStyle w:val="Normal"/>
        <w:jc w:val="both"/>
        <w:rPr>
          <w:rFonts w:ascii="Arial" w:hAnsi="Arial" w:cs="Arial"/>
          <w:sz w:val="24"/>
        </w:rPr>
      </w:pPr>
      <w:r>
        <w:rPr>
          <w:rFonts w:cs="Arial" w:ascii="Arial" w:hAnsi="Arial"/>
          <w:sz w:val="24"/>
        </w:rPr>
        <w:t>In making appointments to the initial MMC, and upon any ensuing vacancy, the PX CEO shall expeditiously solicit nominations that meet the criteria set forth in Sections 5.2 and 5.3.2 of this schedule from the MMC, the PX Governing Board and all known interested stakeholder groups and government or regulatory agencies, other external entities as may be appropriate (e.g. universities), from the public by due publication, and from existing members of the MMC and the equivalent ISO market monitoring committee.</w:t>
      </w:r>
    </w:p>
    <w:p>
      <w:pPr>
        <w:pStyle w:val="Normal"/>
        <w:jc w:val="both"/>
        <w:rPr>
          <w:rFonts w:ascii="Arial" w:hAnsi="Arial" w:cs="Arial"/>
          <w:sz w:val="24"/>
        </w:rPr>
      </w:pPr>
      <w:r>
        <w:rPr>
          <w:rFonts w:cs="Arial" w:ascii="Arial" w:hAnsi="Arial"/>
          <w:b/>
          <w:sz w:val="24"/>
        </w:rPr>
        <w:t>5.3.4</w:t>
        <w:tab/>
        <w:t>Candidate Selection</w:t>
      </w:r>
    </w:p>
    <w:p>
      <w:pPr>
        <w:pStyle w:val="Normal"/>
        <w:jc w:val="both"/>
        <w:rPr>
          <w:rFonts w:ascii="Arial" w:hAnsi="Arial" w:cs="Arial"/>
          <w:sz w:val="24"/>
        </w:rPr>
      </w:pPr>
      <w:r>
        <w:rPr>
          <w:rFonts w:eastAsia="Arial" w:cs="Arial" w:ascii="Arial" w:hAnsi="Arial"/>
          <w:sz w:val="24"/>
        </w:rPr>
        <w:t xml:space="preserve"> </w:t>
      </w:r>
      <w:r>
        <w:rPr>
          <w:rFonts w:cs="Arial" w:ascii="Arial" w:hAnsi="Arial"/>
          <w:sz w:val="24"/>
        </w:rPr>
        <w:t>Upon receipt of sufficient nominations that meet the qualifications set forth in Section 5.2.1 of this schedule and the conduct of adequate research and due diligence on the candidates so nominated (with the assistance of the Compliance Unit and other PX staff and consultants, as needed), the PX Governing Board shall expeditiously select a candidate to fill each vacancy on the MMC. The PX Governing Board may delegate any of such functions in appropriate circumstances to the Executive Committee or to the PX CEO.</w:t>
      </w:r>
    </w:p>
    <w:p>
      <w:pPr>
        <w:pStyle w:val="Normal"/>
        <w:jc w:val="both"/>
        <w:rPr>
          <w:rFonts w:ascii="Arial,Bold" w:hAnsi="Arial,Bold" w:cs="Arial,Bold"/>
          <w:b/>
          <w:sz w:val="24"/>
        </w:rPr>
      </w:pPr>
      <w:r>
        <w:rPr>
          <w:rFonts w:eastAsia="Arial" w:cs="Arial" w:ascii="Arial" w:hAnsi="Arial"/>
          <w:sz w:val="24"/>
        </w:rPr>
        <w:t xml:space="preserve"> </w:t>
      </w:r>
    </w:p>
    <w:p>
      <w:pPr>
        <w:pStyle w:val="Normal"/>
        <w:jc w:val="both"/>
        <w:rPr>
          <w:rFonts w:ascii="Arial" w:hAnsi="Arial" w:cs="Arial"/>
          <w:b/>
          <w:sz w:val="24"/>
        </w:rPr>
      </w:pPr>
      <w:r>
        <w:rPr>
          <w:rFonts w:cs="Arial" w:ascii="Arial" w:hAnsi="Arial"/>
          <w:b/>
          <w:sz w:val="24"/>
        </w:rPr>
        <w:t>5.3.5</w:t>
        <w:tab/>
        <w:t>Election of Chair</w:t>
      </w:r>
    </w:p>
    <w:p>
      <w:pPr>
        <w:pStyle w:val="Normal"/>
        <w:jc w:val="both"/>
        <w:rPr/>
      </w:pPr>
      <w:r>
        <w:rPr>
          <w:rFonts w:cs="Arial" w:ascii="Arial" w:hAnsi="Arial"/>
          <w:sz w:val="24"/>
        </w:rPr>
        <w:t>The chair of the MMC shall rotate annually and, with a three-member MMC, shall be held by the MMC member who is in his second year of office.  Where the MMC has more than three members and more than one member is in his second year of office, all second-year members shall be candidates and the chair shall be selected by a vote of the entire MMC.</w:t>
      </w:r>
      <w:r>
        <w:rPr>
          <w:rFonts w:cs="Arial" w:ascii="Arial" w:hAnsi="Arial"/>
          <w:b/>
          <w:sz w:val="24"/>
        </w:rPr>
        <w:t xml:space="preserve"> </w:t>
      </w:r>
      <w:r>
        <w:rPr>
          <w:rFonts w:cs="Arial" w:ascii="Arial" w:hAnsi="Arial"/>
          <w:sz w:val="24"/>
        </w:rPr>
        <w:t>Where an MMC Member declines to serve as chair, resigns his chair, or is removed from membership on the MMC while serving as chair, the chair shall rotate to the next junior member of the MMC.  The chair shall not be entitled to a second vote.</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Bold" w:hAnsi="Arial,Bold" w:cs="Arial,Bold"/>
          <w:b/>
          <w:sz w:val="24"/>
        </w:rPr>
      </w:pPr>
      <w:r>
        <w:rPr>
          <w:rFonts w:cs="Arial" w:ascii="Arial" w:hAnsi="Arial"/>
          <w:b/>
          <w:sz w:val="24"/>
        </w:rPr>
        <w:t>5.4</w:t>
        <w:tab/>
        <w:t>Terms of Office</w:t>
      </w:r>
    </w:p>
    <w:p>
      <w:pPr>
        <w:pStyle w:val="Normal"/>
        <w:jc w:val="both"/>
        <w:rPr>
          <w:rFonts w:ascii="Arial" w:hAnsi="Arial" w:cs="Arial"/>
          <w:sz w:val="24"/>
        </w:rPr>
      </w:pPr>
      <w:r>
        <w:rPr>
          <w:rFonts w:cs="Arial" w:ascii="Arial" w:hAnsi="Arial"/>
          <w:sz w:val="24"/>
        </w:rPr>
        <w:t>The terms of office of the initial members of the MMC shall be staggered so that the initial term of office of one (1) member shall be one (1) year, the initial term of office of one (1) member shall be for two (2) years, and the initial term of office of one member shall be three (3) years; thereafter, all terms shall be for a period of three (3) years.  There shall be no limit on the number of terms any member may serve.</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Bold" w:hAnsi="Arial,Bold" w:cs="Arial,Bold"/>
          <w:b/>
          <w:sz w:val="24"/>
        </w:rPr>
      </w:pPr>
      <w:r>
        <w:rPr>
          <w:rFonts w:cs="Arial" w:ascii="Arial" w:hAnsi="Arial"/>
          <w:b/>
          <w:sz w:val="24"/>
        </w:rPr>
        <w:t>5.5</w:t>
        <w:tab/>
        <w:t>Compensation and Reimbursements</w:t>
      </w:r>
    </w:p>
    <w:p>
      <w:pPr>
        <w:pStyle w:val="Normal"/>
        <w:jc w:val="both"/>
        <w:rPr>
          <w:rFonts w:ascii="Arial" w:hAnsi="Arial" w:cs="Arial"/>
          <w:sz w:val="24"/>
        </w:rPr>
      </w:pPr>
      <w:r>
        <w:rPr>
          <w:rFonts w:cs="Arial" w:ascii="Arial" w:hAnsi="Arial"/>
          <w:sz w:val="24"/>
        </w:rPr>
        <w:t>Members of the MMC shall be compensated on such basis as the PX Governing Board shall from time to time determine. Members of the MMC shall receive prompt reimbursement for all expenses reasonably incurred in the execution of their responsibilities under this Section 5. The budget for the MMC shall be determined by the PX CEO and shall be identified as a separate line item in the overall PX budget.</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Bold" w:hAnsi="Arial,Bold" w:cs="Arial,Bold"/>
          <w:b/>
          <w:sz w:val="24"/>
        </w:rPr>
      </w:pPr>
      <w:r>
        <w:rPr>
          <w:rFonts w:cs="Arial" w:ascii="Arial" w:hAnsi="Arial"/>
          <w:b/>
          <w:sz w:val="24"/>
        </w:rPr>
        <w:t>5.6</w:t>
        <w:tab/>
        <w:t>Proceedings</w:t>
      </w:r>
    </w:p>
    <w:p>
      <w:pPr>
        <w:pStyle w:val="Normal"/>
        <w:jc w:val="both"/>
        <w:rPr>
          <w:rFonts w:ascii="Arial" w:hAnsi="Arial" w:cs="Arial"/>
          <w:sz w:val="24"/>
        </w:rPr>
      </w:pPr>
      <w:r>
        <w:rPr>
          <w:rFonts w:cs="Arial" w:ascii="Arial" w:hAnsi="Arial"/>
          <w:sz w:val="24"/>
        </w:rPr>
        <w:t>Each member of the MMC shall be entitled to one (1) vote. The presence of a majority of the members of the MMC, either in person or by telephone, shall constitute a quorum for meetings. The PMMC shall develop and publish its own rules with respect to the conduct of its proceedings. Such proceedings shall be open to the public except insofar as necessary to protect confidential or commercially sensitive information or where, in the opinion of the chair, the involvement of the public would be counterproductive or adversely affect the ability of the MMC or the PX to carry out its functions.</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Bold" w:hAnsi="Arial,Bold" w:cs="Arial,Bold"/>
          <w:b/>
          <w:sz w:val="24"/>
        </w:rPr>
      </w:pPr>
      <w:r>
        <w:rPr>
          <w:rFonts w:cs="Arial" w:ascii="Arial" w:hAnsi="Arial"/>
          <w:b/>
          <w:sz w:val="24"/>
        </w:rPr>
        <w:t>5.7</w:t>
        <w:tab/>
        <w:t>Professional Support</w:t>
      </w:r>
    </w:p>
    <w:p>
      <w:pPr>
        <w:pStyle w:val="Normal"/>
        <w:jc w:val="both"/>
        <w:rPr>
          <w:rFonts w:ascii="Arial" w:hAnsi="Arial" w:cs="Arial"/>
          <w:sz w:val="24"/>
        </w:rPr>
      </w:pPr>
      <w:r>
        <w:rPr>
          <w:rFonts w:cs="Arial" w:ascii="Arial" w:hAnsi="Arial"/>
          <w:sz w:val="24"/>
        </w:rPr>
        <w:t>The PX CEO shall provide the MMC with such administrative support and assistance in its data acquisition or analytical functions and a budget for such professional consulting support as it may, in the opinion of the CEO, reasonably require.</w:t>
      </w:r>
    </w:p>
    <w:p>
      <w:pPr>
        <w:pStyle w:val="Normal"/>
        <w:jc w:val="both"/>
        <w:rPr>
          <w:rFonts w:ascii="Arial,Bold" w:hAnsi="Arial,Bold" w:cs="Arial,Bold"/>
          <w:b/>
          <w:sz w:val="24"/>
        </w:rPr>
      </w:pPr>
      <w:r>
        <w:rPr>
          <w:rFonts w:cs="Arial,Bold" w:ascii="Arial,Bold" w:hAnsi="Arial,Bold"/>
          <w:b/>
          <w:sz w:val="24"/>
        </w:rPr>
      </w:r>
    </w:p>
    <w:p>
      <w:pPr>
        <w:pStyle w:val="Normal"/>
        <w:keepNext w:val="true"/>
        <w:jc w:val="both"/>
        <w:rPr>
          <w:rFonts w:ascii="Arial" w:hAnsi="Arial" w:cs="Arial"/>
          <w:b/>
          <w:sz w:val="24"/>
        </w:rPr>
      </w:pPr>
      <w:r>
        <w:rPr>
          <w:rFonts w:cs="Arial" w:ascii="Arial" w:hAnsi="Arial"/>
          <w:b/>
          <w:sz w:val="24"/>
        </w:rPr>
        <w:t>6.0</w:t>
        <w:tab/>
        <w:t>SPECIFIC FUNCTIONS OF PX MARKET MONITORING COMMITTEE</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6.1</w:t>
        <w:tab/>
        <w:t>Information Gathering and Evaluation Criteria</w:t>
      </w:r>
    </w:p>
    <w:p>
      <w:pPr>
        <w:pStyle w:val="Normal"/>
        <w:jc w:val="both"/>
        <w:rPr>
          <w:rFonts w:ascii="Arial" w:hAnsi="Arial" w:cs="Arial"/>
          <w:b/>
          <w:sz w:val="24"/>
        </w:rPr>
      </w:pPr>
      <w:r>
        <w:rPr>
          <w:rFonts w:cs="Arial" w:ascii="Arial" w:hAnsi="Arial"/>
          <w:b/>
          <w:sz w:val="24"/>
        </w:rPr>
      </w:r>
    </w:p>
    <w:p>
      <w:pPr>
        <w:pStyle w:val="Normal"/>
        <w:jc w:val="both"/>
        <w:rPr>
          <w:rFonts w:ascii="Arial,Bold" w:hAnsi="Arial,Bold" w:cs="Arial,Bold"/>
          <w:b/>
          <w:sz w:val="24"/>
        </w:rPr>
      </w:pPr>
      <w:r>
        <w:rPr>
          <w:rFonts w:cs="Arial" w:ascii="Arial" w:hAnsi="Arial"/>
          <w:b/>
          <w:sz w:val="24"/>
        </w:rPr>
        <w:t>6.1.1</w:t>
        <w:tab/>
        <w:t>PMMC Review and Selection of Data Items</w:t>
      </w:r>
    </w:p>
    <w:p>
      <w:pPr>
        <w:pStyle w:val="Normal"/>
        <w:jc w:val="both"/>
        <w:rPr>
          <w:rFonts w:ascii="Arial" w:hAnsi="Arial" w:cs="Arial"/>
          <w:sz w:val="24"/>
        </w:rPr>
      </w:pPr>
      <w:r>
        <w:rPr>
          <w:rFonts w:cs="Arial" w:ascii="Arial" w:hAnsi="Arial"/>
          <w:sz w:val="24"/>
        </w:rPr>
        <w:t>The MMC shall review the initial catalogs of information and data and of evaluation criteria developed by the Compliance Unit pursuant to Section 4 of this schedule and shall propose such changes, additions or deletions to such catalogs or items therein as it sees fit. In so doing, the MMC shall have full discretion to independently develop its own database items or evaluation criteria and to propose them for inclusion in the pertinent catalog.</w:t>
      </w:r>
    </w:p>
    <w:p>
      <w:pPr>
        <w:pStyle w:val="Normal"/>
        <w:jc w:val="both"/>
        <w:rPr>
          <w:rFonts w:ascii="Arial" w:hAnsi="Arial" w:cs="Arial"/>
          <w:sz w:val="24"/>
        </w:rPr>
      </w:pPr>
      <w:r>
        <w:rPr>
          <w:rFonts w:cs="Arial" w:ascii="Arial" w:hAnsi="Arial"/>
          <w:sz w:val="24"/>
        </w:rPr>
      </w:r>
    </w:p>
    <w:p>
      <w:pPr>
        <w:pStyle w:val="Normal"/>
        <w:jc w:val="both"/>
        <w:rPr>
          <w:rFonts w:ascii="Arial,Bold" w:hAnsi="Arial,Bold" w:cs="Arial,Bold"/>
          <w:b/>
          <w:sz w:val="24"/>
        </w:rPr>
      </w:pPr>
      <w:r>
        <w:rPr>
          <w:rFonts w:cs="Arial" w:ascii="Arial" w:hAnsi="Arial"/>
          <w:b/>
          <w:sz w:val="24"/>
        </w:rPr>
        <w:t>6.1.2</w:t>
        <w:tab/>
        <w:t>Satisfaction with Data Items for Publication</w:t>
      </w:r>
    </w:p>
    <w:p>
      <w:pPr>
        <w:pStyle w:val="Normal"/>
        <w:jc w:val="both"/>
        <w:rPr>
          <w:rFonts w:ascii="Arial" w:hAnsi="Arial" w:cs="Arial"/>
          <w:sz w:val="24"/>
        </w:rPr>
      </w:pPr>
      <w:r>
        <w:rPr>
          <w:rFonts w:cs="Arial" w:ascii="Arial" w:hAnsi="Arial"/>
          <w:sz w:val="24"/>
        </w:rPr>
        <w:t>If, upon the PX’s approval of the final catalogs of information and data and of evaluation criteria for publication, as revised pursuant to Sections 4.1.4(a) and 4.1.4(b) of this schedule, the MMC is not satisfied that items in either catalog are appropriate for publication or that appropriate items are omitted, such catalogs shall become operative. However, if after due consultation with the PX CEO and Staff, its concerns remain, the MMC may bring its concerns, with specific alternative proposals in each case, to the attention of the PX Governing Board which shall make a final determination as to which version shall be adopted, or impose its own version, in each case. In the event that either the PX CEO or the MMC is not satisfied with the final outcome or any specific item, it may submit its comments in writing and these shall be included in such reports and publications as the PX shall make on the subject. The MMC may also publish its comments of its own volition.</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Bold" w:hAnsi="Arial,Bold" w:cs="Arial,Bold"/>
          <w:b/>
          <w:sz w:val="24"/>
        </w:rPr>
      </w:pPr>
      <w:r>
        <w:rPr>
          <w:rFonts w:cs="Arial" w:ascii="Arial" w:hAnsi="Arial"/>
          <w:b/>
          <w:sz w:val="24"/>
        </w:rPr>
        <w:t>6.2</w:t>
        <w:tab/>
        <w:t>Evaluation of Information</w:t>
      </w:r>
    </w:p>
    <w:p>
      <w:pPr>
        <w:pStyle w:val="Normal"/>
        <w:jc w:val="both"/>
        <w:rPr>
          <w:rFonts w:ascii="Arial" w:hAnsi="Arial" w:cs="Arial"/>
          <w:sz w:val="24"/>
        </w:rPr>
      </w:pPr>
      <w:r>
        <w:rPr>
          <w:rFonts w:cs="Arial" w:ascii="Arial" w:hAnsi="Arial"/>
          <w:sz w:val="24"/>
        </w:rPr>
        <w:t>The MMC may, upon request of the Compliance Unit, the PX CEO or the PX Governing Board, or on its own volition, evaluate such information or data as may be collected by the Compliance Unit upon the basis of the evaluation criteria developed by the Compliance Unit or upon such further articulated evaluation criteria developed by the MMC. In carrying out such evaluations, the MMC may consult outside experts and may consult the ISO Market Surveillance Unit and the ISO Market Surveillance Committee with respect to any matter relating to such evaluations.</w:t>
      </w:r>
    </w:p>
    <w:p>
      <w:pPr>
        <w:pStyle w:val="Normal"/>
        <w:jc w:val="both"/>
        <w:rPr>
          <w:rFonts w:ascii="Arial" w:hAnsi="Arial" w:cs="Arial"/>
          <w:sz w:val="24"/>
        </w:rPr>
      </w:pPr>
      <w:r>
        <w:rPr>
          <w:rFonts w:cs="Arial" w:ascii="Arial" w:hAnsi="Arial"/>
          <w:sz w:val="24"/>
        </w:rPr>
      </w:r>
    </w:p>
    <w:p>
      <w:pPr>
        <w:pStyle w:val="Normal"/>
        <w:jc w:val="both"/>
        <w:rPr>
          <w:rFonts w:ascii="Arial,Bold" w:hAnsi="Arial,Bold" w:cs="Arial,Bold"/>
          <w:b/>
          <w:sz w:val="24"/>
        </w:rPr>
      </w:pPr>
      <w:r>
        <w:rPr>
          <w:rFonts w:cs="Arial" w:ascii="Arial" w:hAnsi="Arial"/>
          <w:b/>
          <w:sz w:val="24"/>
        </w:rPr>
        <w:t>6.3</w:t>
        <w:tab/>
        <w:t>Reports and Recommendations</w:t>
      </w:r>
    </w:p>
    <w:p>
      <w:pPr>
        <w:pStyle w:val="Normal"/>
        <w:jc w:val="both"/>
        <w:rPr>
          <w:rFonts w:ascii="Arial" w:hAnsi="Arial" w:cs="Arial"/>
          <w:sz w:val="24"/>
        </w:rPr>
      </w:pPr>
      <w:r>
        <w:rPr>
          <w:rFonts w:cs="Arial" w:ascii="Arial" w:hAnsi="Arial"/>
          <w:sz w:val="24"/>
        </w:rPr>
        <w:t>Upon request of the Compliance Unit, the PX CEO or PX Governing Board, or on its own volition, the MMC may make such reports and recommendations as it sees fit relating to the monitoring program referred to in this schedule, the analysis of information, the evaluation criteria or any corrective or enforcement actions proposed by the Compliance Unit or proposed of its own volition.</w:t>
      </w:r>
    </w:p>
    <w:p>
      <w:pPr>
        <w:pStyle w:val="Normal"/>
        <w:jc w:val="both"/>
        <w:rPr>
          <w:rFonts w:ascii="Arial,Bold" w:hAnsi="Arial,Bold" w:cs="Arial,Bold"/>
          <w:b/>
          <w:sz w:val="24"/>
        </w:rPr>
      </w:pPr>
      <w:r>
        <w:rPr>
          <w:rFonts w:cs="Arial,Bold" w:ascii="Arial,Bold" w:hAnsi="Arial,Bold"/>
          <w:b/>
          <w:sz w:val="24"/>
        </w:rPr>
      </w:r>
    </w:p>
    <w:p>
      <w:pPr>
        <w:pStyle w:val="Normal"/>
        <w:jc w:val="both"/>
        <w:rPr>
          <w:rFonts w:ascii="Arial,Bold" w:hAnsi="Arial,Bold" w:cs="Arial,Bold"/>
          <w:b/>
          <w:sz w:val="24"/>
        </w:rPr>
      </w:pPr>
      <w:r>
        <w:rPr>
          <w:rFonts w:cs="Arial" w:ascii="Arial" w:hAnsi="Arial"/>
          <w:b/>
          <w:sz w:val="24"/>
        </w:rPr>
        <w:t>6.4</w:t>
        <w:tab/>
        <w:t>Publication of Reports and Recommendations</w:t>
      </w:r>
    </w:p>
    <w:p>
      <w:pPr>
        <w:pStyle w:val="Normal"/>
        <w:jc w:val="both"/>
        <w:rPr>
          <w:rFonts w:ascii="Arial" w:hAnsi="Arial" w:cs="Arial"/>
          <w:sz w:val="24"/>
        </w:rPr>
      </w:pPr>
      <w:r>
        <w:rPr>
          <w:rFonts w:cs="Arial" w:ascii="Arial" w:hAnsi="Arial"/>
          <w:sz w:val="24"/>
        </w:rPr>
        <w:t>Upon request of the MMC, the PX shall publish reports and recommendations of the MMC or incorporate them, if consistent, into the PX's own recommendations or reports.</w:t>
      </w:r>
    </w:p>
    <w:p>
      <w:pPr>
        <w:pStyle w:val="Normal"/>
        <w:jc w:val="both"/>
        <w:rPr>
          <w:rFonts w:ascii="Arial,Bold" w:hAnsi="Arial,Bold" w:cs="Arial,Bold"/>
          <w:b/>
          <w:sz w:val="24"/>
        </w:rPr>
      </w:pPr>
      <w:r>
        <w:rPr>
          <w:rFonts w:cs="Arial,Bold" w:ascii="Arial,Bold" w:hAnsi="Arial,Bold"/>
          <w:b/>
          <w:sz w:val="24"/>
        </w:rPr>
      </w:r>
    </w:p>
    <w:p>
      <w:pPr>
        <w:pStyle w:val="Normal"/>
        <w:keepNext w:val="true"/>
        <w:jc w:val="both"/>
        <w:rPr>
          <w:rFonts w:ascii="Arial,Bold" w:hAnsi="Arial,Bold" w:cs="Arial,Bold"/>
          <w:b/>
          <w:sz w:val="24"/>
        </w:rPr>
      </w:pPr>
      <w:r>
        <w:rPr>
          <w:rFonts w:cs="Arial" w:ascii="Arial" w:hAnsi="Arial"/>
          <w:b/>
          <w:sz w:val="24"/>
        </w:rPr>
        <w:t>7.0</w:t>
        <w:tab/>
        <w:t>IMPLEMENTATION OF RECOMMENDATIONS</w:t>
      </w:r>
    </w:p>
    <w:p>
      <w:pPr>
        <w:pStyle w:val="Normal"/>
        <w:keepNext w:val="true"/>
        <w:jc w:val="both"/>
        <w:rPr>
          <w:rFonts w:ascii="Arial,Bold" w:hAnsi="Arial,Bold" w:cs="Arial,Bold"/>
          <w:b/>
          <w:sz w:val="24"/>
        </w:rPr>
      </w:pPr>
      <w:r>
        <w:rPr>
          <w:rFonts w:cs="Arial,Bold" w:ascii="Arial,Bold" w:hAnsi="Arial,Bold"/>
          <w:b/>
          <w:sz w:val="24"/>
        </w:rPr>
      </w:r>
    </w:p>
    <w:p>
      <w:pPr>
        <w:pStyle w:val="Normal"/>
        <w:keepNext w:val="true"/>
        <w:jc w:val="both"/>
        <w:rPr>
          <w:rFonts w:ascii="Arial,Bold" w:hAnsi="Arial,Bold" w:cs="Arial,Bold"/>
          <w:b/>
          <w:sz w:val="24"/>
        </w:rPr>
      </w:pPr>
      <w:r>
        <w:rPr>
          <w:rFonts w:cs="Arial" w:ascii="Arial" w:hAnsi="Arial"/>
          <w:b/>
          <w:sz w:val="24"/>
        </w:rPr>
        <w:t>7.1</w:t>
        <w:tab/>
        <w:t>PX Rule Changes</w:t>
      </w:r>
    </w:p>
    <w:p>
      <w:pPr>
        <w:pStyle w:val="Normal"/>
        <w:jc w:val="both"/>
        <w:rPr>
          <w:rFonts w:ascii="Arial,Bold" w:hAnsi="Arial,Bold" w:cs="Arial,Bold"/>
          <w:b/>
          <w:sz w:val="24"/>
        </w:rPr>
      </w:pPr>
      <w:r>
        <w:rPr>
          <w:rFonts w:cs="Arial" w:ascii="Arial" w:hAnsi="Arial"/>
          <w:sz w:val="24"/>
        </w:rPr>
        <w:t xml:space="preserve">Upon written recommendation of the PX CEO, acting on the advice of the Compliance Unit, any member of the PX Governing Board or of the PMMC, the PX Governing Board  may commence a rulemaking either to add a rule or amend an existing rule, following the procedure as set out in the appropriate Tariff Section.  In cases where it declines to implement or departs from such a recommendation of the PX CEO or MMC, the PX Governing Board shall publish a written explanation therefor. </w:t>
      </w:r>
    </w:p>
    <w:p>
      <w:pPr>
        <w:pStyle w:val="Normal"/>
        <w:jc w:val="both"/>
        <w:rPr>
          <w:rFonts w:ascii="Arial,Bold" w:hAnsi="Arial,Bold" w:cs="Arial,Bold"/>
          <w:b/>
          <w:sz w:val="24"/>
        </w:rPr>
      </w:pPr>
      <w:r>
        <w:rPr>
          <w:rFonts w:cs="Arial,Bold" w:ascii="Arial,Bold" w:hAnsi="Arial,Bold"/>
          <w:b/>
          <w:sz w:val="24"/>
        </w:rPr>
      </w:r>
    </w:p>
    <w:p>
      <w:pPr>
        <w:pStyle w:val="Normal"/>
        <w:keepNext w:val="true"/>
        <w:jc w:val="both"/>
        <w:rPr>
          <w:rFonts w:ascii="Arial,Bold" w:hAnsi="Arial,Bold" w:cs="Arial,Bold"/>
          <w:b/>
          <w:sz w:val="24"/>
        </w:rPr>
      </w:pPr>
      <w:r>
        <w:rPr>
          <w:rFonts w:cs="Arial" w:ascii="Arial" w:hAnsi="Arial"/>
          <w:b/>
          <w:sz w:val="24"/>
        </w:rPr>
        <w:t>7.2.1</w:t>
        <w:tab/>
        <w:t>Referrals to Agencies</w:t>
      </w:r>
    </w:p>
    <w:p>
      <w:pPr>
        <w:pStyle w:val="Normal"/>
        <w:jc w:val="both"/>
        <w:rPr>
          <w:rFonts w:ascii="Arial" w:hAnsi="Arial" w:cs="Arial"/>
          <w:sz w:val="24"/>
        </w:rPr>
      </w:pPr>
      <w:r>
        <w:rPr>
          <w:rFonts w:cs="Arial" w:ascii="Arial" w:hAnsi="Arial"/>
          <w:sz w:val="24"/>
        </w:rPr>
        <w:t>Upon written recommendation of the PX CEO, acting on the advice of the Compliance Unit, or of the MMC, the PX Governing Board may make any referral to a regulatory or antitrust agency as it sees fit to recommend the imposition of sanctions and penalties.</w:t>
      </w:r>
    </w:p>
    <w:p>
      <w:pPr>
        <w:pStyle w:val="Normal"/>
        <w:jc w:val="both"/>
        <w:rPr>
          <w:rFonts w:ascii="Arial" w:hAnsi="Arial" w:cs="Arial"/>
          <w:sz w:val="24"/>
        </w:rPr>
      </w:pPr>
      <w:r>
        <w:rPr>
          <w:rFonts w:cs="Arial" w:ascii="Arial" w:hAnsi="Arial"/>
          <w:sz w:val="24"/>
        </w:rPr>
      </w:r>
    </w:p>
    <w:p>
      <w:pPr>
        <w:pStyle w:val="Normal"/>
        <w:keepNext w:val="true"/>
        <w:jc w:val="both"/>
        <w:rPr>
          <w:rFonts w:ascii="Arial" w:hAnsi="Arial" w:cs="Arial"/>
          <w:b/>
          <w:sz w:val="24"/>
        </w:rPr>
      </w:pPr>
      <w:r>
        <w:rPr>
          <w:rFonts w:cs="Arial" w:ascii="Arial" w:hAnsi="Arial"/>
          <w:b/>
          <w:sz w:val="24"/>
        </w:rPr>
        <w:t>7.2.2</w:t>
        <w:tab/>
        <w:t>Imposition by Hearing Committee</w:t>
      </w:r>
    </w:p>
    <w:p>
      <w:pPr>
        <w:pStyle w:val="BodyText"/>
        <w:rPr>
          <w:rFonts w:ascii="Arial" w:hAnsi="Arial" w:cs="Arial"/>
          <w:b/>
        </w:rPr>
      </w:pPr>
      <w:r>
        <w:rPr>
          <w:rFonts w:cs="Arial" w:ascii="Arial" w:hAnsi="Arial"/>
        </w:rPr>
        <w:t xml:space="preserve">Upon finding that a PX Participant has violated one or more sections of the PX Rules, the Hearing Committee may impose a sanction and/or penalty as authorized by Tariff Schedule 12.  </w:t>
      </w:r>
    </w:p>
    <w:p>
      <w:pPr>
        <w:pStyle w:val="Normal"/>
        <w:jc w:val="both"/>
        <w:rPr>
          <w:rFonts w:ascii="Arial,Bold" w:hAnsi="Arial,Bold" w:cs="Arial,Bold"/>
          <w:b/>
          <w:sz w:val="24"/>
        </w:rPr>
      </w:pPr>
      <w:r>
        <w:rPr>
          <w:rFonts w:cs="Arial,Bold" w:ascii="Arial,Bold" w:hAnsi="Arial,Bold"/>
          <w:b/>
          <w:sz w:val="24"/>
        </w:rPr>
      </w:r>
    </w:p>
    <w:p>
      <w:pPr>
        <w:pStyle w:val="Normal"/>
        <w:keepNext w:val="true"/>
        <w:jc w:val="both"/>
        <w:rPr>
          <w:rFonts w:ascii="Arial" w:hAnsi="Arial" w:cs="Arial"/>
          <w:b/>
          <w:sz w:val="24"/>
        </w:rPr>
      </w:pPr>
      <w:r>
        <w:rPr>
          <w:rFonts w:cs="Arial" w:ascii="Arial" w:hAnsi="Arial"/>
          <w:b/>
          <w:sz w:val="24"/>
        </w:rPr>
        <w:t>8.0</w:t>
        <w:tab/>
        <w:t>PUBLICATION OF INFORMATION</w:t>
      </w:r>
    </w:p>
    <w:p>
      <w:pPr>
        <w:pStyle w:val="Normal"/>
        <w:keepNext w:val="true"/>
        <w:jc w:val="both"/>
        <w:rPr>
          <w:rFonts w:ascii="Arial" w:hAnsi="Arial" w:cs="Arial"/>
          <w:b/>
          <w:sz w:val="24"/>
        </w:rPr>
      </w:pPr>
      <w:r>
        <w:rPr>
          <w:rFonts w:cs="Arial" w:ascii="Arial" w:hAnsi="Arial"/>
          <w:b/>
          <w:sz w:val="24"/>
        </w:rPr>
      </w:r>
    </w:p>
    <w:p>
      <w:pPr>
        <w:pStyle w:val="Normal"/>
        <w:keepNext w:val="true"/>
        <w:jc w:val="both"/>
        <w:rPr>
          <w:rFonts w:ascii="Arial,Bold" w:hAnsi="Arial,Bold" w:cs="Arial,Bold"/>
          <w:b/>
          <w:sz w:val="24"/>
        </w:rPr>
      </w:pPr>
      <w:r>
        <w:rPr>
          <w:rFonts w:cs="Arial" w:ascii="Arial" w:hAnsi="Arial"/>
          <w:b/>
          <w:sz w:val="24"/>
        </w:rPr>
        <w:t>8.1</w:t>
        <w:tab/>
        <w:t>Market Monitoring Data and Indices</w:t>
      </w:r>
    </w:p>
    <w:p>
      <w:pPr>
        <w:pStyle w:val="Normal"/>
        <w:jc w:val="both"/>
        <w:rPr>
          <w:rFonts w:ascii="Arial" w:hAnsi="Arial" w:cs="Arial"/>
          <w:sz w:val="24"/>
        </w:rPr>
      </w:pPr>
      <w:r>
        <w:rPr>
          <w:rFonts w:cs="Arial" w:ascii="Arial" w:hAnsi="Arial"/>
          <w:sz w:val="24"/>
        </w:rPr>
        <w:t>The PX Compliance Unit shall, pursuant to Section 4.1 of this schedule, develop a program for the systematic publication, updating and dissemination of the catalogs of data and indices developed under Section 4.1. Upon approval of the PX CEO, such catalogs shall be duly published and disseminated to all PX Participants.</w:t>
      </w:r>
    </w:p>
    <w:p>
      <w:pPr>
        <w:pStyle w:val="Normal"/>
        <w:jc w:val="both"/>
        <w:rPr>
          <w:rFonts w:ascii="Arial,Bold" w:hAnsi="Arial,Bold" w:cs="Arial,Bold"/>
          <w:b/>
          <w:sz w:val="24"/>
        </w:rPr>
      </w:pPr>
      <w:r>
        <w:rPr>
          <w:rFonts w:cs="Arial,Bold" w:ascii="Arial,Bold" w:hAnsi="Arial,Bold"/>
          <w:b/>
          <w:sz w:val="24"/>
        </w:rPr>
      </w:r>
    </w:p>
    <w:p>
      <w:pPr>
        <w:pStyle w:val="Normal"/>
        <w:keepNext w:val="true"/>
        <w:jc w:val="both"/>
        <w:rPr>
          <w:rFonts w:ascii="Arial,Bold" w:hAnsi="Arial,Bold" w:cs="Arial,Bold"/>
          <w:b/>
          <w:sz w:val="24"/>
        </w:rPr>
      </w:pPr>
      <w:r>
        <w:rPr>
          <w:rFonts w:cs="Arial" w:ascii="Arial" w:hAnsi="Arial"/>
          <w:b/>
          <w:sz w:val="24"/>
        </w:rPr>
        <w:t>8.2</w:t>
        <w:tab/>
        <w:t>Regular Information Publication</w:t>
      </w:r>
    </w:p>
    <w:p>
      <w:pPr>
        <w:pStyle w:val="Normal"/>
        <w:jc w:val="both"/>
        <w:rPr>
          <w:rFonts w:ascii="Arial" w:hAnsi="Arial" w:cs="Arial"/>
          <w:sz w:val="24"/>
        </w:rPr>
      </w:pPr>
      <w:r>
        <w:rPr>
          <w:rFonts w:cs="Arial" w:ascii="Arial" w:hAnsi="Arial"/>
          <w:sz w:val="24"/>
        </w:rPr>
        <w:t>In cooperation with the ISO Market Surveillance Unit, the PX Compliance Unit shall publish, or cause to be published, the following information in a medium and form helpful to Market Participants, on a regular basis: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w:t>
        <w:tab/>
        <w:t>Market Clearing Prices for Energy;</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w:t>
        <w:tab/>
        <w:t>Market Clearing Prices for Ancillary Services; and</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(c)</w:t>
        <w:tab/>
        <w:t>Aggregate Supply and Demand for each Zone.</w:t>
      </w:r>
    </w:p>
    <w:p>
      <w:pPr>
        <w:pStyle w:val="Normal"/>
        <w:jc w:val="both"/>
        <w:rPr>
          <w:rFonts w:ascii="Arial,Bold" w:hAnsi="Arial,Bold" w:cs="Arial,Bold"/>
          <w:b/>
          <w:sz w:val="24"/>
        </w:rPr>
      </w:pPr>
      <w:r>
        <w:rPr>
          <w:rFonts w:cs="Arial,Bold" w:ascii="Arial,Bold" w:hAnsi="Arial,Bold"/>
          <w:b/>
          <w:sz w:val="24"/>
        </w:rPr>
      </w:r>
    </w:p>
    <w:p>
      <w:pPr>
        <w:pStyle w:val="Normal"/>
        <w:keepNext w:val="true"/>
        <w:jc w:val="both"/>
        <w:rPr>
          <w:rFonts w:ascii="Arial,Bold" w:hAnsi="Arial,Bold" w:cs="Arial,Bold"/>
          <w:b/>
          <w:sz w:val="24"/>
        </w:rPr>
      </w:pPr>
      <w:r>
        <w:rPr>
          <w:rFonts w:cs="Arial" w:ascii="Arial" w:hAnsi="Arial"/>
          <w:b/>
          <w:sz w:val="24"/>
        </w:rPr>
        <w:t>8.3</w:t>
        <w:tab/>
        <w:t>Reports to Regulators</w:t>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170"/>
          <w:pgNumType w:start="1" w:fmt="decimal"/>
          <w:formProt w:val="false"/>
          <w:textDirection w:val="lrTb"/>
          <w:docGrid w:type="default" w:linePitch="360" w:charSpace="0"/>
        </w:sectPr>
        <w:pStyle w:val="Normal"/>
        <w:jc w:val="both"/>
        <w:rPr/>
      </w:pPr>
      <w:r>
        <w:rPr>
          <w:rFonts w:cs="Arial" w:ascii="Arial" w:hAnsi="Arial"/>
          <w:sz w:val="24"/>
        </w:rPr>
        <w:t xml:space="preserve">The Compliance Unit, after due consultation with each pertinent federal or state regulatory agency, if any, which has the authority to and wishes to impose reporting requirements as to the monitoring program described in this schedule, shall develop a timetable, format and proposed table of contents for such reports to each such agency, which shall be submitted as a proposal to the PX CEO and MMC. Upon approval of such proposal, the Compliance Unit shall proceed to prepare such reports according to such timetable for approval and submission by the PX CEO to the Governing Board and to the regulatory agency concerned.                                                                  </w:t>
      </w:r>
      <w:r>
        <w:rPr/>
        <w:t>#425059v1</w:t>
      </w:r>
    </w:p>
    <w:p>
      <w:pPr>
        <w:pStyle w:val="Normal"/>
        <w:jc w:val="end"/>
        <w:rPr>
          <w:rFonts w:ascii="Arial" w:hAnsi="Arial" w:cs="Arial"/>
          <w:b/>
          <w:sz w:val="28"/>
        </w:rPr>
      </w:pPr>
      <w:r>
        <w:rPr>
          <w:rFonts w:cs="Arial" w:ascii="Arial" w:hAnsi="Arial"/>
          <w:b/>
          <w:sz w:val="28"/>
        </w:rPr>
        <w:t>Draft of 11/03/00</w:t>
      </w:r>
    </w:p>
    <w:p>
      <w:pPr>
        <w:pStyle w:val="Normal"/>
        <w:rPr>
          <w:rFonts w:ascii="Arial" w:hAnsi="Arial" w:cs="Arial"/>
          <w:b/>
          <w:sz w:val="28"/>
          <w:u w:val="single"/>
        </w:rPr>
      </w:pPr>
      <w:r>
        <w:rPr>
          <w:rFonts w:cs="Arial" w:ascii="Arial" w:hAnsi="Arial"/>
          <w:b/>
          <w:sz w:val="28"/>
          <w:u w:val="single"/>
        </w:rPr>
      </w:r>
    </w:p>
    <w:p>
      <w:pPr>
        <w:pStyle w:val="Normal"/>
        <w:rPr>
          <w:rFonts w:ascii="Arial" w:hAnsi="Arial" w:cs="Arial"/>
          <w:b/>
          <w:sz w:val="28"/>
          <w:u w:val="single"/>
        </w:rPr>
      </w:pPr>
      <w:r>
        <w:rPr>
          <w:rFonts w:cs="Arial" w:ascii="Arial" w:hAnsi="Arial"/>
          <w:b/>
          <w:sz w:val="28"/>
          <w:u w:val="single"/>
        </w:rPr>
      </w:r>
    </w:p>
    <w:p>
      <w:pPr>
        <w:pStyle w:val="Normal"/>
        <w:rPr>
          <w:rFonts w:ascii="Arial" w:hAnsi="Arial" w:cs="Arial"/>
          <w:b/>
          <w:sz w:val="24"/>
        </w:rPr>
      </w:pPr>
      <w:r>
        <w:rPr>
          <w:rFonts w:cs="Arial" w:ascii="Arial" w:hAnsi="Arial"/>
          <w:b/>
          <w:sz w:val="28"/>
        </w:rPr>
        <w:t>[Add a new Schedule 11 to read as follows:]</w:t>
      </w:r>
    </w:p>
    <w:p>
      <w:pPr>
        <w:pStyle w:val="Normal"/>
        <w:rPr>
          <w:rFonts w:ascii="Arial" w:hAnsi="Arial" w:cs="Arial"/>
          <w:b/>
          <w:sz w:val="24"/>
        </w:rPr>
      </w:pPr>
      <w:r>
        <w:rPr>
          <w:rFonts w:cs="Arial" w:ascii="Arial" w:hAnsi="Arial"/>
          <w:b/>
          <w:sz w:val="24"/>
        </w:rPr>
      </w:r>
    </w:p>
    <w:p>
      <w:pPr>
        <w:pStyle w:val="Normal"/>
        <w:rPr>
          <w:rFonts w:ascii="Arial" w:hAnsi="Arial" w:cs="Arial"/>
          <w:b/>
          <w:sz w:val="28"/>
        </w:rPr>
      </w:pPr>
      <w:bookmarkStart w:id="4" w:name="PX_Tariff_Schedule_11"/>
      <w:bookmarkEnd w:id="4"/>
      <w:r>
        <w:rPr>
          <w:rFonts w:cs="Arial" w:ascii="Arial" w:hAnsi="Arial"/>
          <w:b/>
          <w:sz w:val="28"/>
        </w:rPr>
        <w:t>PX TARIFF SCHEDULE 11</w:t>
      </w:r>
    </w:p>
    <w:p>
      <w:pPr>
        <w:pStyle w:val="Normal"/>
        <w:rPr>
          <w:rFonts w:ascii="Arial" w:hAnsi="Arial" w:cs="Arial"/>
          <w:sz w:val="24"/>
        </w:rPr>
      </w:pPr>
      <w:r>
        <w:rPr>
          <w:rFonts w:cs="Arial" w:ascii="Arial" w:hAnsi="Arial"/>
          <w:b/>
          <w:sz w:val="28"/>
        </w:rPr>
        <w:t>CODE OF CONDUCT</w:t>
      </w:r>
    </w:p>
    <w:p>
      <w:pPr>
        <w:pStyle w:val="Normal"/>
        <w:rPr>
          <w:rFonts w:ascii="Arial" w:hAnsi="Arial" w:cs="Arial"/>
          <w:sz w:val="24"/>
          <w:ins w:id="22" w:author="jmp" w:date="2000-11-27T11:18:00Z"/>
        </w:rPr>
      </w:pPr>
      <w:ins w:id="21" w:author="jmp" w:date="2000-11-27T11:18:00Z">
        <w:r>
          <w:rPr>
            <w:rFonts w:cs="Arial" w:ascii="Arial" w:hAnsi="Arial"/>
            <w:sz w:val="24"/>
          </w:rPr>
        </w:r>
      </w:ins>
    </w:p>
    <w:p>
      <w:pPr>
        <w:pStyle w:val="Normal"/>
        <w:rPr>
          <w:rFonts w:ascii="Arial" w:hAnsi="Arial" w:cs="Arial"/>
          <w:sz w:val="24"/>
          <w:ins w:id="28" w:author="jmp" w:date="2000-11-27T11:18:00Z"/>
        </w:rPr>
      </w:pPr>
      <w:ins w:id="23" w:author="jmp" w:date="2000-11-27T11:18:00Z">
        <w:r>
          <w:rPr>
            <w:rFonts w:cs="Arial" w:ascii="Arial" w:hAnsi="Arial"/>
            <w:sz w:val="24"/>
          </w:rPr>
          <w:t>General comments – Group substantive violations</w:t>
        </w:r>
      </w:ins>
      <w:ins w:id="24" w:author="jmp" w:date="2000-11-27T17:52:00Z">
        <w:r>
          <w:rPr>
            <w:rFonts w:cs="Arial" w:ascii="Arial" w:hAnsi="Arial"/>
            <w:sz w:val="24"/>
          </w:rPr>
          <w:t>, 1-6, 14-15, together</w:t>
        </w:r>
      </w:ins>
      <w:ins w:id="25" w:author="jmp" w:date="2000-11-27T11:19:00Z">
        <w:r>
          <w:rPr>
            <w:rFonts w:cs="Arial" w:ascii="Arial" w:hAnsi="Arial"/>
            <w:sz w:val="24"/>
          </w:rPr>
          <w:t xml:space="preserve"> and procedural</w:t>
        </w:r>
      </w:ins>
      <w:ins w:id="26" w:author="jmp" w:date="2000-11-27T17:53:00Z">
        <w:r>
          <w:rPr>
            <w:rFonts w:cs="Arial" w:ascii="Arial" w:hAnsi="Arial"/>
            <w:sz w:val="24"/>
          </w:rPr>
          <w:t xml:space="preserve"> violations, 7-13, together.</w:t>
        </w:r>
      </w:ins>
      <w:ins w:id="27" w:author="jmp" w:date="2000-11-27T11:18:00Z">
        <w:r>
          <w:rPr>
            <w:rFonts w:cs="Arial" w:ascii="Arial" w:hAnsi="Arial"/>
            <w:sz w:val="24"/>
          </w:rPr>
          <w:t xml:space="preserve"> </w:t>
        </w:r>
      </w:ins>
    </w:p>
    <w:p>
      <w:pPr>
        <w:pStyle w:val="Normal"/>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sz w:val="24"/>
        </w:rPr>
        <w:t xml:space="preserve">The PX was established to promote an efficient, fair and competitive energy market.  It is a responsibility of the PX to enforce its rules and it is the responsibility of each Participant to comply with the PX Rules in order to further these goals. As such, the following Code of Conduct has been put in place to ensure that all PX Participants conduct themselves in a manner that is consistent with just and equitable principles of trade and will not engage in any act that is substantially detrimental to the interest or welfare of the PX or its ability to conduct effective and orderly markets.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720" w:end="0"/>
        <w:rPr>
          <w:rFonts w:ascii="Arial" w:hAnsi="Arial" w:cs="Arial"/>
          <w:b/>
          <w:sz w:val="24"/>
        </w:rPr>
      </w:pPr>
      <w:r>
        <w:rPr>
          <w:rFonts w:cs="Arial" w:ascii="Arial" w:hAnsi="Arial"/>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pPr>
      <w:r>
        <w:rPr>
          <w:rFonts w:cs="Arial" w:ascii="Arial" w:hAnsi="Arial"/>
          <w:sz w:val="24"/>
        </w:rPr>
        <w:tab/>
        <w:t xml:space="preserve">In particular, the following conduct shall constitute a violation of exchange rules and a </w:t>
      </w:r>
      <w:r>
        <w:rPr>
          <w:rFonts w:cs="Arial" w:ascii="Arial" w:hAnsi="Arial"/>
          <w:b/>
          <w:sz w:val="24"/>
        </w:rPr>
        <w:t>major offense</w:t>
      </w:r>
      <w:r>
        <w:rPr>
          <w:rFonts w:cs="Arial" w:ascii="Arial" w:hAnsi="Arial"/>
          <w:sz w:val="24"/>
        </w:rPr>
        <w:t>:</w:t>
        <w:tab/>
      </w:r>
    </w:p>
    <w:p>
      <w:pPr>
        <w:pStyle w:val="Normal"/>
        <w:tabs>
          <w:tab w:val="left" w:pos="720" w:leader="none"/>
        </w:tabs>
        <w:ind w:hanging="720" w:start="720" w:end="0"/>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sz w:val="24"/>
        </w:rPr>
      </w:pPr>
      <w:r>
        <w:rPr>
          <w:rFonts w:cs="Arial" w:ascii="Arial" w:hAnsi="Arial"/>
          <w:sz w:val="24"/>
        </w:rPr>
        <w:t>1.</w:t>
        <w:tab/>
        <w:t>For a PX Participant to manipulate or intend to manipulate a PX market whether acting alone or in concert with one or more other PX Participants or non-Participants.</w:t>
      </w:r>
    </w:p>
    <w:p>
      <w:pPr>
        <w:pStyle w:val="Normal"/>
        <w:rPr>
          <w:rFonts w:ascii="Arial" w:hAnsi="Arial" w:cs="Arial"/>
          <w:sz w:val="24"/>
        </w:rPr>
      </w:pPr>
      <w:r>
        <w:rPr>
          <w:rFonts w:cs="Arial" w:ascii="Arial" w:hAnsi="Arial"/>
          <w:sz w:val="24"/>
        </w:rPr>
      </w:r>
    </w:p>
    <w:p>
      <w:pPr>
        <w:pStyle w:val="Normal"/>
        <w:numPr>
          <w:ilvl w:val="0"/>
          <w:numId w:val="3"/>
        </w:numPr>
        <w:jc w:val="both"/>
        <w:rPr>
          <w:rFonts w:ascii="Arial" w:hAnsi="Arial" w:cs="Arial"/>
          <w:b/>
          <w:sz w:val="24"/>
        </w:rPr>
      </w:pPr>
      <w:r>
        <w:rPr>
          <w:rFonts w:cs="Arial" w:ascii="Arial" w:hAnsi="Arial"/>
          <w:sz w:val="24"/>
        </w:rPr>
        <w:t xml:space="preserve">For a PX Participant, scheduling through the PX for physical delivery, to submit a bid and schedule or solely a schedule with the primary purpose of triggering the congestion management process. </w:t>
      </w:r>
    </w:p>
    <w:p>
      <w:pPr>
        <w:pStyle w:val="Normal"/>
        <w:rPr>
          <w:rFonts w:ascii="Arial" w:hAnsi="Arial" w:cs="Arial"/>
          <w:b/>
          <w:sz w:val="24"/>
        </w:rPr>
      </w:pPr>
      <w:r>
        <w:rPr>
          <w:rFonts w:cs="Arial" w:ascii="Arial" w:hAnsi="Arial"/>
          <w:b/>
          <w:sz w:val="24"/>
        </w:rPr>
      </w:r>
    </w:p>
    <w:p>
      <w:pPr>
        <w:pStyle w:val="Normal"/>
        <w:tabs>
          <w:tab w:val="left" w:pos="720" w:leader="none"/>
        </w:tabs>
        <w:ind w:hanging="720" w:start="720" w:end="0"/>
        <w:jc w:val="both"/>
        <w:rPr>
          <w:rFonts w:ascii="Arial" w:hAnsi="Arial" w:cs="Arial"/>
          <w:sz w:val="24"/>
        </w:rPr>
      </w:pPr>
      <w:r>
        <w:rPr>
          <w:rFonts w:cs="Arial" w:ascii="Arial" w:hAnsi="Arial"/>
          <w:sz w:val="24"/>
        </w:rPr>
        <w:t>3.</w:t>
        <w:tab/>
        <w:t>For a PX Participant to schedule for physical delivery, or submit an adjustment bid to schedule for physical delivery, on a zero-rated path.</w:t>
      </w:r>
    </w:p>
    <w:p>
      <w:pPr>
        <w:pStyle w:val="Normal"/>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sz w:val="24"/>
        </w:rPr>
      </w:pPr>
      <w:r>
        <w:rPr>
          <w:rFonts w:cs="Arial" w:ascii="Arial" w:hAnsi="Arial"/>
          <w:sz w:val="24"/>
        </w:rPr>
        <w:t>4.</w:t>
        <w:tab/>
        <w:t>For a PX Participant, scheduling through the PX for physical delivery, intentionally to over-schedule on a path without a reasonable expectation of a counterflow representing the difference between the amount scheduled and the rated capacity of the line.</w:t>
      </w:r>
    </w:p>
    <w:p>
      <w:pPr>
        <w:pStyle w:val="Normal"/>
        <w:rPr>
          <w:rFonts w:ascii="Arial" w:hAnsi="Arial" w:cs="Arial"/>
          <w:sz w:val="24"/>
        </w:rPr>
      </w:pPr>
      <w:r>
        <w:rPr>
          <w:rFonts w:cs="Arial" w:ascii="Arial" w:hAnsi="Arial"/>
          <w:sz w:val="24"/>
        </w:rPr>
      </w:r>
    </w:p>
    <w:p>
      <w:pPr>
        <w:pStyle w:val="Normal"/>
        <w:numPr>
          <w:ilvl w:val="0"/>
          <w:numId w:val="5"/>
        </w:numPr>
        <w:jc w:val="both"/>
        <w:rPr>
          <w:rFonts w:ascii="Arial" w:hAnsi="Arial" w:cs="Arial"/>
          <w:sz w:val="24"/>
        </w:rPr>
      </w:pPr>
      <w:r>
        <w:rPr>
          <w:rFonts w:cs="Arial" w:ascii="Arial" w:hAnsi="Arial"/>
          <w:sz w:val="24"/>
        </w:rPr>
        <w:t>For a PX Participant, as part of the scheduling process, intentionally to identify a Generator that is incapable of physically supplying the Energy needed to fulfill a binding commitment to sell Energy.</w:t>
      </w:r>
    </w:p>
    <w:p>
      <w:pPr>
        <w:pStyle w:val="Normal"/>
        <w:rPr>
          <w:rFonts w:ascii="Arial" w:hAnsi="Arial" w:cs="Arial"/>
          <w:sz w:val="24"/>
        </w:rPr>
      </w:pPr>
      <w:r>
        <w:rPr>
          <w:rFonts w:cs="Arial" w:ascii="Arial" w:hAnsi="Arial"/>
          <w:sz w:val="24"/>
        </w:rPr>
      </w:r>
    </w:p>
    <w:p>
      <w:pPr>
        <w:pStyle w:val="Normal"/>
        <w:numPr>
          <w:ilvl w:val="0"/>
          <w:numId w:val="5"/>
        </w:numPr>
        <w:jc w:val="both"/>
        <w:rPr>
          <w:rFonts w:ascii="Arial" w:hAnsi="Arial" w:cs="Arial"/>
          <w:sz w:val="24"/>
        </w:rPr>
      </w:pPr>
      <w:r>
        <w:rPr>
          <w:rFonts w:cs="Arial" w:ascii="Arial" w:hAnsi="Arial"/>
          <w:sz w:val="24"/>
        </w:rPr>
        <w:t xml:space="preserve">For a PX Participant intentionally to default on a binding commitment to purchase or sell Energy or to physically delivery or receive Energy. </w:t>
      </w:r>
      <w:ins w:id="29" w:author="jmp" w:date="2000-11-27T11:17:00Z">
        <w:r>
          <w:rPr>
            <w:rFonts w:cs="Arial" w:ascii="Arial" w:hAnsi="Arial"/>
            <w:sz w:val="24"/>
          </w:rPr>
          <w:t>Vague; materiality – is offense the same for 1 MW as for 100 MW</w:t>
        </w:r>
      </w:ins>
    </w:p>
    <w:p>
      <w:pPr>
        <w:pStyle w:val="Normal"/>
        <w:tabs>
          <w:tab w:val="left" w:pos="720" w:leader="none"/>
        </w:tabs>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sz w:val="24"/>
        </w:rPr>
      </w:pPr>
      <w:r>
        <w:rPr>
          <w:rFonts w:cs="Arial" w:ascii="Arial" w:hAnsi="Arial"/>
          <w:sz w:val="24"/>
        </w:rPr>
        <w:t>7.</w:t>
        <w:tab/>
        <w:t>For a PX Participant to fail to submit any information or data requested by the PX in discharge of its surveillance or compliance functions.</w:t>
      </w:r>
      <w:ins w:id="30" w:author="jmp" w:date="2000-11-27T11:16:00Z">
        <w:r>
          <w:rPr>
            <w:rFonts w:cs="Arial" w:ascii="Arial" w:hAnsi="Arial"/>
            <w:sz w:val="24"/>
          </w:rPr>
          <w:t xml:space="preserve"> Inconsistent with 4.5.1.2 and 4.5.1.1</w:t>
        </w:r>
      </w:ins>
    </w:p>
    <w:p>
      <w:pPr>
        <w:pStyle w:val="Normal"/>
        <w:rPr>
          <w:rFonts w:ascii="Arial" w:hAnsi="Arial" w:cs="Arial"/>
          <w:sz w:val="24"/>
        </w:rPr>
      </w:pPr>
      <w:r>
        <w:rPr>
          <w:rFonts w:cs="Arial" w:ascii="Arial" w:hAnsi="Arial"/>
          <w:sz w:val="24"/>
        </w:rPr>
      </w:r>
    </w:p>
    <w:p>
      <w:pPr>
        <w:pStyle w:val="Normal"/>
        <w:rPr>
          <w:ins w:id="34" w:author="jmp" w:date="2000-11-27T11:22:00Z"/>
        </w:rPr>
      </w:pPr>
      <w:r>
        <w:rPr>
          <w:rFonts w:cs="Arial" w:ascii="Arial" w:hAnsi="Arial"/>
          <w:sz w:val="24"/>
        </w:rPr>
        <w:t>8.</w:t>
        <w:tab/>
        <w:t xml:space="preserve">For a PX Participant to impede or delay the disciplinary process, as set forth in Section 9 (“PX Disciplinary Committees”) and Section 10 (“Disciplinary Procedures”) of PX Tariff Schedule 5 or otherwise to fail to cooperate in such process. </w:t>
      </w:r>
      <w:ins w:id="31" w:author="jmp" w:date="2000-11-27T11:22:00Z">
        <w:r>
          <w:rPr>
            <w:rFonts w:cs="Arial" w:ascii="Arial" w:hAnsi="Arial"/>
            <w:sz w:val="24"/>
          </w:rPr>
          <w:t xml:space="preserve">Too broad; no definition for “impede,” “delay” or “fail to cooperate” (I didn’t call someone back for 2 days; the info that the PX wants is burdensome and couldn’t be produced; can either of these examples be deemed to to impede, delay or fail to cooperate); </w:t>
        </w:r>
      </w:ins>
      <w:ins w:id="32" w:author="jmp" w:date="2000-11-27T11:24:00Z">
        <w:r>
          <w:rPr>
            <w:rFonts w:cs="Arial" w:ascii="Arial" w:hAnsi="Arial"/>
            <w:sz w:val="24"/>
          </w:rPr>
          <w:t>prohibits</w:t>
        </w:r>
      </w:ins>
      <w:ins w:id="33" w:author="jmp" w:date="2000-11-27T11:22:00Z">
        <w:r>
          <w:rPr>
            <w:rFonts w:cs="Arial" w:ascii="Arial" w:hAnsi="Arial"/>
            <w:sz w:val="24"/>
          </w:rPr>
          <w:t xml:space="preserve"> a legitimate assertion of procedural or substantive rights.</w:t>
        </w:r>
      </w:ins>
    </w:p>
    <w:p>
      <w:pPr>
        <w:pStyle w:val="Normal"/>
        <w:tabs>
          <w:tab w:val="left" w:pos="720" w:leader="none"/>
        </w:tabs>
        <w:ind w:hanging="720" w:start="720" w:end="0"/>
        <w:jc w:val="both"/>
        <w:rPr>
          <w:rFonts w:ascii="Arial" w:hAnsi="Arial" w:cs="Arial"/>
          <w:b/>
          <w:sz w:val="24"/>
        </w:rPr>
      </w:pPr>
      <w:del w:id="35" w:author="jmp" w:date="2000-11-27T11:22:00Z">
        <w:r>
          <w:rPr>
            <w:rFonts w:eastAsia="Arial" w:cs="Arial" w:ascii="Arial" w:hAnsi="Arial"/>
            <w:sz w:val="24"/>
          </w:rPr>
          <w:delText xml:space="preserve"> </w:delText>
        </w:r>
      </w:del>
    </w:p>
    <w:p>
      <w:pPr>
        <w:pStyle w:val="Normal"/>
        <w:rPr>
          <w:rFonts w:ascii="Arial" w:hAnsi="Arial" w:cs="Arial"/>
          <w:b/>
          <w:sz w:val="24"/>
        </w:rPr>
      </w:pPr>
      <w:r>
        <w:rPr>
          <w:rFonts w:cs="Arial" w:ascii="Arial" w:hAnsi="Arial"/>
          <w:b/>
          <w:sz w:val="24"/>
        </w:rPr>
      </w:r>
    </w:p>
    <w:p>
      <w:pPr>
        <w:pStyle w:val="Normal"/>
        <w:tabs>
          <w:tab w:val="left" w:pos="720" w:leader="none"/>
        </w:tabs>
        <w:ind w:hanging="720" w:start="720" w:end="0"/>
        <w:jc w:val="both"/>
        <w:rPr>
          <w:rFonts w:ascii="Arial" w:hAnsi="Arial" w:cs="Arial"/>
          <w:sz w:val="24"/>
        </w:rPr>
      </w:pPr>
      <w:r>
        <w:rPr>
          <w:rFonts w:cs="Arial" w:ascii="Arial" w:hAnsi="Arial"/>
          <w:sz w:val="24"/>
        </w:rPr>
        <w:t>9.</w:t>
        <w:tab/>
        <w:t>For a PX Participant to refuse to testify or furnish documents requested by the Compliance Unit, the Hearing Committee or a panel thereof, or the Board or a committee of the Board hearing an appeal, pursuant to the Disciplinary Procedures.</w:t>
      </w:r>
      <w:ins w:id="36" w:author="jmp" w:date="2000-11-27T11:25:00Z">
        <w:r>
          <w:rPr>
            <w:rFonts w:cs="Arial" w:ascii="Arial" w:hAnsi="Arial"/>
            <w:sz w:val="24"/>
          </w:rPr>
          <w:t xml:space="preserve"> Same comment as # 8</w:t>
        </w:r>
      </w:ins>
    </w:p>
    <w:p>
      <w:pPr>
        <w:pStyle w:val="Normal"/>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sz w:val="24"/>
        </w:rPr>
      </w:pPr>
      <w:r>
        <w:rPr>
          <w:rFonts w:cs="Arial" w:ascii="Arial" w:hAnsi="Arial"/>
          <w:sz w:val="24"/>
        </w:rPr>
        <w:t>10.</w:t>
        <w:tab/>
        <w:t>For a member of the Hearing Committee to make or knowingly to cause to be made an ex parte communication with any PX Participant concerning the merits of any matter pending under Section 10 of PX Tariff Schedule 5 (“Disciplinary Procedures”) or for any PX Participant to make or knowingly to cause to be made an ex parte communication with any member of the Hearing Committee concerning the merits of any matter pending under Section 10.</w:t>
      </w:r>
    </w:p>
    <w:p>
      <w:pPr>
        <w:pStyle w:val="Normal"/>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sz w:val="24"/>
        </w:rPr>
      </w:pPr>
      <w:r>
        <w:rPr>
          <w:rFonts w:cs="Arial" w:ascii="Arial" w:hAnsi="Arial"/>
          <w:sz w:val="24"/>
        </w:rPr>
        <w:t>11.</w:t>
        <w:tab/>
        <w:t>For an Agent of a PX Participant to serve on a Hearing Committee Panel with respect to a specific matter when the Agent or the PX Participant with whom the Agent is related has any direct financial, personal or other interest in such matter.</w:t>
      </w:r>
    </w:p>
    <w:p>
      <w:pPr>
        <w:pStyle w:val="Normal"/>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sz w:val="24"/>
        </w:rPr>
      </w:pPr>
      <w:r>
        <w:rPr>
          <w:rFonts w:cs="Arial" w:ascii="Arial" w:hAnsi="Arial"/>
          <w:sz w:val="24"/>
        </w:rPr>
        <w:t>12.</w:t>
        <w:tab/>
        <w:t>For a member of the Hearing Committee to fail to hold permanently in confidence any materials or information obtained in the disciplinary process except as provided in Section 9.6 of PX Tariff Schedule 5.</w:t>
      </w:r>
    </w:p>
    <w:p>
      <w:pPr>
        <w:pStyle w:val="Normal"/>
        <w:tabs>
          <w:tab w:val="left" w:pos="720" w:leader="none"/>
        </w:tabs>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sz w:val="24"/>
        </w:rPr>
      </w:pPr>
      <w:r>
        <w:rPr>
          <w:rFonts w:cs="Arial" w:ascii="Arial" w:hAnsi="Arial"/>
          <w:sz w:val="24"/>
        </w:rPr>
        <w:t>13.</w:t>
        <w:tab/>
        <w:t>For a PX Participant or Agent to disclose information that it (he) obtains from a PX officer, staff or consultant, a member of the Board or a member of any PX committee where the PX Participant or Agent knew or should have known that the information was Confidential Information; or for a PX Participant or Agent to use such Confidential Information for its (his) own benefit.</w:t>
      </w:r>
    </w:p>
    <w:p>
      <w:pPr>
        <w:pStyle w:val="Normal"/>
        <w:rPr>
          <w:rFonts w:ascii="Arial" w:hAnsi="Arial" w:cs="Arial"/>
          <w:sz w:val="24"/>
        </w:rPr>
      </w:pPr>
      <w:r>
        <w:rPr>
          <w:rFonts w:cs="Arial" w:ascii="Arial" w:hAnsi="Arial"/>
          <w:sz w:val="24"/>
        </w:rPr>
      </w:r>
    </w:p>
    <w:p>
      <w:pPr>
        <w:pStyle w:val="Normal"/>
        <w:rPr>
          <w:rFonts w:ascii="Arial" w:hAnsi="Arial" w:cs="Arial"/>
          <w:lang w:eastAsia="en-US"/>
          <w:ins w:id="39" w:author="jmp" w:date="2000-11-27T11:33:00Z"/>
        </w:rPr>
      </w:pPr>
      <w:r>
        <w:rPr>
          <w:rFonts w:cs="Arial" w:ascii="Arial" w:hAnsi="Arial"/>
          <w:sz w:val="24"/>
        </w:rPr>
        <w:t>14.</w:t>
        <w:tab/>
        <w:t>For a Participant to fail to comply with, and ensure that its Eligible Customers comply with, operational instructions issued by the PX as their Scheduling Coordinator unless the failure is caused by forces beyond its (their) control.</w:t>
      </w:r>
      <w:ins w:id="37" w:author="jmp" w:date="2000-11-27T11:33:00Z">
        <w:r>
          <w:rPr>
            <w:rFonts w:cs="Arial" w:ascii="Arial" w:hAnsi="Arial"/>
            <w:sz w:val="24"/>
          </w:rPr>
          <w:t xml:space="preserve"> </w:t>
        </w:r>
      </w:ins>
      <w:ins w:id="38" w:author="jmp" w:date="2000-11-27T11:33:00Z">
        <w:r>
          <w:rPr/>
          <w:t>What operational instructions are you referring to; what is this all about. Do you want participants to ensure the conduct of its customers?</w:t>
        </w:r>
      </w:ins>
    </w:p>
    <w:p>
      <w:pPr>
        <w:pStyle w:val="Normal"/>
        <w:tabs>
          <w:tab w:val="left" w:pos="720" w:leader="none"/>
        </w:tabs>
        <w:ind w:hanging="720" w:start="720" w:end="0"/>
        <w:jc w:val="both"/>
        <w:rPr>
          <w:rFonts w:ascii="Arial" w:hAnsi="Arial" w:cs="Arial"/>
          <w:sz w:val="24"/>
          <w:lang w:eastAsia="en-US"/>
        </w:rPr>
      </w:pPr>
      <w:r>
        <w:rPr>
          <w:rFonts w:cs="Arial" w:ascii="Arial" w:hAnsi="Arial"/>
          <w:sz w:val="24"/>
          <w:lang w:eastAsia="en-US"/>
        </w:rPr>
      </w:r>
    </w:p>
    <w:p>
      <w:pPr>
        <w:pStyle w:val="Normal"/>
        <w:tabs>
          <w:tab w:val="left" w:pos="720" w:leader="none"/>
        </w:tabs>
        <w:ind w:hanging="720" w:start="720" w:end="0"/>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sz w:val="24"/>
        </w:rPr>
      </w:pPr>
      <w:r>
        <w:rPr>
          <w:rFonts w:cs="Arial" w:ascii="Arial" w:hAnsi="Arial"/>
          <w:sz w:val="24"/>
        </w:rPr>
        <w:t>15.</w:t>
        <w:tab/>
        <w:t>For a PX Participant to fail to submit its corresponding SC Transfer schedule to the California Independent System Operator, causing invalidation of the PX Day-of auction results for the given hour, unless such failure is caused by forces beyond its control.</w:t>
      </w:r>
    </w:p>
    <w:p>
      <w:pPr>
        <w:pStyle w:val="Normal"/>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sz w:val="24"/>
        </w:rPr>
      </w:pPr>
      <w:r>
        <w:rPr>
          <w:rFonts w:cs="Arial" w:ascii="Arial" w:hAnsi="Arial"/>
          <w:sz w:val="24"/>
        </w:rPr>
        <w:t>16.</w:t>
        <w:tab/>
        <w:t>For a PX Participant to engage in any act or practice that is inconsistent with just and equitable principles of trade.</w:t>
      </w:r>
      <w:ins w:id="40" w:author="jmp" w:date="2000-11-27T11:35:00Z">
        <w:r>
          <w:rPr>
            <w:rFonts w:cs="Arial" w:ascii="Arial" w:hAnsi="Arial"/>
            <w:sz w:val="24"/>
          </w:rPr>
          <w:t xml:space="preserve"> Vague,  no materiality standard</w:t>
        </w:r>
      </w:ins>
    </w:p>
    <w:p>
      <w:pPr>
        <w:pStyle w:val="Normal"/>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sz w:val="24"/>
        </w:rPr>
      </w:pPr>
      <w:r>
        <w:rPr>
          <w:rFonts w:cs="Arial" w:ascii="Arial" w:hAnsi="Arial"/>
          <w:sz w:val="24"/>
        </w:rPr>
        <w:t>17.</w:t>
        <w:tab/>
        <w:t>For a PX Participant to engage in any act that is substantially detrimental to the interest or welfare of the PX or its ability to conduct effective and orderly markets.</w:t>
      </w:r>
      <w:ins w:id="41" w:author="jmp" w:date="2000-11-27T11:36:00Z">
        <w:r>
          <w:rPr>
            <w:rFonts w:cs="Arial" w:ascii="Arial" w:hAnsi="Arial"/>
            <w:sz w:val="24"/>
          </w:rPr>
          <w:t xml:space="preserve"> Good grief!</w:t>
        </w:r>
      </w:ins>
    </w:p>
    <w:p>
      <w:pPr>
        <w:pStyle w:val="Normal"/>
        <w:rPr>
          <w:rFonts w:ascii="Arial" w:hAnsi="Arial" w:cs="Arial"/>
          <w:b/>
          <w:sz w:val="24"/>
        </w:rPr>
      </w:pPr>
      <w:r>
        <w:rPr>
          <w:rFonts w:cs="Arial" w:ascii="Arial" w:hAnsi="Arial"/>
          <w:sz w:val="24"/>
        </w:rPr>
        <w:tab/>
      </w:r>
    </w:p>
    <w:p>
      <w:pPr>
        <w:pStyle w:val="Normal"/>
        <w:jc w:val="both"/>
        <w:rPr/>
      </w:pPr>
      <w:r>
        <w:rPr>
          <w:rFonts w:cs="Arial" w:ascii="Arial" w:hAnsi="Arial"/>
          <w:sz w:val="24"/>
        </w:rPr>
        <w:tab/>
        <w:t xml:space="preserve">The following conduct shall constitute a violation of exchange rules and a </w:t>
      </w:r>
      <w:r>
        <w:rPr>
          <w:rFonts w:cs="Arial" w:ascii="Arial" w:hAnsi="Arial"/>
          <w:b/>
          <w:sz w:val="24"/>
        </w:rPr>
        <w:t>minor offense</w:t>
      </w:r>
      <w:r>
        <w:rPr>
          <w:rFonts w:cs="Arial" w:ascii="Arial" w:hAnsi="Arial"/>
          <w:sz w:val="24"/>
        </w:rPr>
        <w:t>:</w:t>
        <w:tab/>
      </w:r>
    </w:p>
    <w:p>
      <w:pPr>
        <w:pStyle w:val="Normal"/>
        <w:tabs>
          <w:tab w:val="left" w:pos="720" w:leader="none"/>
        </w:tabs>
        <w:ind w:hanging="720" w:start="720" w:end="0"/>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sz w:val="24"/>
        </w:rPr>
      </w:pPr>
      <w:r>
        <w:rPr>
          <w:rFonts w:cs="Arial" w:ascii="Arial" w:hAnsi="Arial"/>
          <w:sz w:val="24"/>
        </w:rPr>
        <w:t>1.</w:t>
        <w:tab/>
        <w:t xml:space="preserve">For a PX Participant intentionally or negligently to make a false statement or misrepresentation on any application, report or other communication to the PX. </w:t>
      </w:r>
      <w:ins w:id="42" w:author="jmp" w:date="2000-11-27T11:37:00Z">
        <w:r>
          <w:rPr>
            <w:rFonts w:cs="Arial" w:ascii="Arial" w:hAnsi="Arial"/>
            <w:sz w:val="24"/>
          </w:rPr>
          <w:t>Remove  term “negligently”; too broad, vague, no materiality standard</w:t>
        </w:r>
      </w:ins>
      <w:ins w:id="43" w:author="jmp" w:date="2000-11-27T17:49:00Z">
        <w:r>
          <w:rPr>
            <w:rFonts w:cs="Arial" w:ascii="Arial" w:hAnsi="Arial"/>
            <w:sz w:val="24"/>
          </w:rPr>
          <w:t>. Every mistake, no matter unintended or unintentional, can be construed as negligence.</w:t>
        </w:r>
      </w:ins>
    </w:p>
    <w:p>
      <w:pPr>
        <w:pStyle w:val="Normal"/>
        <w:rPr>
          <w:rFonts w:ascii="Arial" w:hAnsi="Arial" w:cs="Arial"/>
          <w:sz w:val="24"/>
        </w:rPr>
      </w:pPr>
      <w:r>
        <w:rPr>
          <w:rFonts w:cs="Arial" w:ascii="Arial" w:hAnsi="Arial"/>
          <w:sz w:val="24"/>
        </w:rPr>
      </w:r>
    </w:p>
    <w:p>
      <w:pPr>
        <w:pStyle w:val="Normal"/>
        <w:tabs>
          <w:tab w:val="left" w:pos="720" w:leader="none"/>
        </w:tabs>
        <w:ind w:hanging="720" w:start="720" w:end="0"/>
        <w:jc w:val="both"/>
        <w:rPr>
          <w:ins w:id="46" w:author="jmp" w:date="2000-11-27T17:51:00Z"/>
        </w:rPr>
      </w:pPr>
      <w:r>
        <w:rPr>
          <w:rFonts w:cs="Arial" w:ascii="Arial" w:hAnsi="Arial"/>
          <w:sz w:val="24"/>
        </w:rPr>
        <w:t>2.</w:t>
        <w:tab/>
        <w:t>For a PX Participant intentionally or negligently to fail to submit a required notice within the time period prescribed by any exchange rule.</w:t>
      </w:r>
      <w:ins w:id="44" w:author="jmp" w:date="2000-11-27T11:38:00Z">
        <w:r>
          <w:rPr>
            <w:rFonts w:cs="Arial" w:ascii="Arial" w:hAnsi="Arial"/>
            <w:sz w:val="24"/>
          </w:rPr>
          <w:t xml:space="preserve"> Remove term “negligently”; too broad, vague, no materiality standard</w:t>
        </w:r>
      </w:ins>
      <w:ins w:id="45" w:author="jmp" w:date="2000-11-27T17:51:00Z">
        <w:r>
          <w:rPr>
            <w:rFonts w:cs="Arial" w:ascii="Arial" w:hAnsi="Arial"/>
            <w:sz w:val="24"/>
          </w:rPr>
          <w:t>. Every mistake, no matter unintended or unintentional, can be construed as negligence.</w:t>
        </w:r>
      </w:ins>
    </w:p>
    <w:p>
      <w:pPr>
        <w:pStyle w:val="Normal"/>
        <w:tabs>
          <w:tab w:val="left" w:pos="720" w:leader="none"/>
        </w:tabs>
        <w:ind w:hanging="720" w:start="720" w:end="0"/>
        <w:jc w:val="both"/>
        <w:rPr>
          <w:rFonts w:ascii="Arial" w:hAnsi="Arial" w:cs="Arial"/>
          <w:sz w:val="24"/>
          <w:ins w:id="48" w:author="jmp" w:date="2000-11-27T11:38:00Z"/>
        </w:rPr>
      </w:pPr>
      <w:ins w:id="47" w:author="jmp" w:date="2000-11-27T11:38:00Z">
        <w:r>
          <w:rPr>
            <w:rFonts w:cs="Arial" w:ascii="Arial" w:hAnsi="Arial"/>
            <w:sz w:val="24"/>
          </w:rPr>
        </w:r>
      </w:ins>
    </w:p>
    <w:p>
      <w:pPr>
        <w:pStyle w:val="Normal"/>
        <w:tabs>
          <w:tab w:val="left" w:pos="720" w:leader="none"/>
        </w:tabs>
        <w:ind w:hanging="720" w:start="720" w:end="0"/>
        <w:jc w:val="both"/>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sz w:val="16"/>
        </w:rPr>
      </w:pPr>
      <w:r>
        <w:rPr>
          <w:sz w:val="16"/>
        </w:rPr>
        <w:t>#425056v5</w:t>
      </w:r>
    </w:p>
    <w:p>
      <w:pPr>
        <w:sectPr>
          <w:headerReference w:type="default" r:id="rId20"/>
          <w:headerReference w:type="first" r:id="rId21"/>
          <w:footerReference w:type="default" r:id="rId22"/>
          <w:footerReference w:type="first" r:id="rId23"/>
          <w:type w:val="nextPage"/>
          <w:pgSz w:w="12240" w:h="15840"/>
          <w:pgMar w:left="1440" w:right="1440" w:gutter="0" w:header="720" w:top="1440" w:footer="720" w:bottom="1170"/>
          <w:pgNumType w:start="1" w:fmt="decimal"/>
          <w:formProt w:val="false"/>
          <w:textDirection w:val="lrTb"/>
          <w:docGrid w:type="default" w:linePitch="360" w:charSpace="0"/>
        </w:sectPr>
        <w:pStyle w:val="Normal"/>
        <w:rPr>
          <w:sz w:val="16"/>
        </w:rPr>
      </w:pPr>
      <w:r>
        <w:rPr>
          <w:sz w:val="16"/>
        </w:rPr>
      </w:r>
    </w:p>
    <w:p>
      <w:pPr>
        <w:pStyle w:val="Normal"/>
        <w:jc w:val="both"/>
        <w:rPr>
          <w:rFonts w:ascii="Arial" w:hAnsi="Arial" w:cs="Arial"/>
          <w:b/>
          <w:sz w:val="24"/>
        </w:rPr>
      </w:pPr>
      <w:bookmarkStart w:id="5" w:name="PX_Tariff_Schedule_12"/>
      <w:bookmarkEnd w:id="5"/>
      <w:r>
        <w:rPr>
          <w:rFonts w:cs="Arial" w:ascii="Arial" w:hAnsi="Arial"/>
          <w:b/>
          <w:sz w:val="24"/>
        </w:rPr>
        <w:t>PX TARIFF SCHEDULE 12</w:t>
      </w:r>
    </w:p>
    <w:p>
      <w:pPr>
        <w:pStyle w:val="Normal"/>
        <w:jc w:val="both"/>
        <w:rPr>
          <w:rFonts w:ascii="Arial" w:hAnsi="Arial" w:cs="Arial"/>
          <w:sz w:val="24"/>
        </w:rPr>
      </w:pPr>
      <w:r>
        <w:rPr>
          <w:rFonts w:cs="Arial" w:ascii="Arial" w:hAnsi="Arial"/>
          <w:b/>
          <w:sz w:val="24"/>
        </w:rPr>
        <w:t>SANCTIONS AND PENALTIES</w:t>
      </w:r>
    </w:p>
    <w:p>
      <w:pPr>
        <w:pStyle w:val="Normal"/>
        <w:jc w:val="both"/>
        <w:rPr>
          <w:rFonts w:ascii="Arial" w:hAnsi="Arial" w:cs="Arial"/>
          <w:sz w:val="24"/>
          <w:ins w:id="50" w:author="jmp" w:date="2000-11-28T07:53:00Z"/>
        </w:rPr>
      </w:pPr>
      <w:ins w:id="49" w:author="jmp" w:date="2000-11-28T07:53:00Z">
        <w:r>
          <w:rPr>
            <w:rFonts w:cs="Arial" w:ascii="Arial" w:hAnsi="Arial"/>
            <w:sz w:val="24"/>
          </w:rPr>
        </w:r>
      </w:ins>
    </w:p>
    <w:p>
      <w:pPr>
        <w:pStyle w:val="Normal"/>
        <w:jc w:val="both"/>
        <w:rPr>
          <w:rFonts w:ascii="Arial" w:hAnsi="Arial" w:cs="Arial"/>
          <w:sz w:val="24"/>
          <w:ins w:id="53" w:author="jmp" w:date="2000-11-28T07:53:00Z"/>
        </w:rPr>
      </w:pPr>
      <w:ins w:id="51" w:author="jmp" w:date="2000-11-28T07:53:00Z">
        <w:r>
          <w:rPr>
            <w:rFonts w:cs="Arial" w:ascii="Arial" w:hAnsi="Arial"/>
            <w:sz w:val="24"/>
          </w:rPr>
          <w:t>Has FERC approved of the level of such penalties, if so, please provide cites.</w:t>
        </w:r>
      </w:ins>
      <w:ins w:id="52" w:author="jmp" w:date="2000-11-28T07:56:00Z">
        <w:r>
          <w:rPr>
            <w:rFonts w:cs="Arial" w:ascii="Arial" w:hAnsi="Arial"/>
            <w:sz w:val="24"/>
          </w:rPr>
          <w:t xml:space="preserve"> Not consistent with current PX sanctions rule</w:t>
        </w:r>
      </w:ins>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This schedule presents the sanctions and penalties available to a Hearing Committee Panel or the Governing Board (when acting in its capacity as appellate court) upon finding a violation of the PX Code of Conduct (PX Tariff Schedule 11.)  The PX program of sanctions and penalties has been designed to achieve several goals, the most important of which is to deter future violations.  Other goals include promoting fairness in the treatment of Respondents, encouraging cooperation in the disciplinary process and encouraging the settlement of charges.</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12.1</w:t>
        <w:tab/>
        <w:t>Major and Minor Offenses</w:t>
      </w:r>
    </w:p>
    <w:p>
      <w:pPr>
        <w:pStyle w:val="Normal"/>
        <w:jc w:val="both"/>
        <w:rPr>
          <w:rFonts w:ascii="Arial" w:hAnsi="Arial" w:cs="Arial"/>
          <w:sz w:val="24"/>
        </w:rPr>
      </w:pPr>
      <w:r>
        <w:rPr>
          <w:rFonts w:cs="Arial" w:ascii="Arial" w:hAnsi="Arial"/>
          <w:sz w:val="24"/>
        </w:rPr>
        <w:t>The provisions of the Code of Conduct shall be divided into major and minor offenses.  A second violation of the same minor offense within a period of twenty-four (24) months of a final disciplinary action shall be treated as a major offense.</w:t>
      </w:r>
      <w:ins w:id="54" w:author="jmp" w:date="2000-11-28T07:51:00Z">
        <w:r>
          <w:rPr>
            <w:rFonts w:cs="Arial" w:ascii="Arial" w:hAnsi="Arial"/>
            <w:sz w:val="24"/>
          </w:rPr>
          <w:t xml:space="preserve"> No</w:t>
        </w:r>
      </w:ins>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12.2</w:t>
        <w:tab/>
        <w:t>Sanctions, Generally</w:t>
      </w:r>
    </w:p>
    <w:p>
      <w:pPr>
        <w:pStyle w:val="Normal"/>
        <w:jc w:val="both"/>
        <w:rPr>
          <w:rFonts w:ascii="Arial" w:hAnsi="Arial" w:cs="Arial"/>
          <w:sz w:val="24"/>
        </w:rPr>
      </w:pPr>
      <w:r>
        <w:rPr>
          <w:rFonts w:cs="Arial" w:ascii="Arial" w:hAnsi="Arial"/>
          <w:sz w:val="24"/>
        </w:rPr>
        <w:t>A Hearing Committee Panel or the Governing Board may select one or more of the following sanctions upon finding that a Participant or Agent has violated the Code of Conduct:  a censure or reprimand, an order to cease and desist, and/or a monetary penalty.  In addition, the Respondent may be ordered to make restitution to the party or parties harmed by the violation or pay to the CalPX the monetary value of any benefit received from its violative action.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12.3</w:t>
        <w:tab/>
        <w:t>Monetary Penalties, Minor Offenses</w:t>
      </w:r>
    </w:p>
    <w:p>
      <w:pPr>
        <w:pStyle w:val="Normal"/>
        <w:jc w:val="both"/>
        <w:rPr>
          <w:rFonts w:ascii="Arial" w:hAnsi="Arial" w:cs="Arial"/>
          <w:sz w:val="24"/>
        </w:rPr>
      </w:pPr>
      <w:r>
        <w:rPr>
          <w:rFonts w:cs="Arial" w:ascii="Arial" w:hAnsi="Arial"/>
          <w:sz w:val="24"/>
        </w:rPr>
        <w:t>The monetary penalty for a minor offense shall not exceed $10,000 per violation.</w:t>
      </w:r>
      <w:ins w:id="55" w:author="jmp" w:date="2000-11-28T07:51:00Z">
        <w:r>
          <w:rPr>
            <w:rFonts w:cs="Arial" w:ascii="Arial" w:hAnsi="Arial"/>
            <w:sz w:val="24"/>
          </w:rPr>
          <w:t xml:space="preserve"> No standard for imposition. Minor offenses as described in the Code of Conduct are not the type of regulation that the FERC had in mind</w:t>
        </w:r>
      </w:ins>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12.4</w:t>
        <w:tab/>
        <w:t>Monetary Penalties, Major Offenses</w:t>
      </w:r>
    </w:p>
    <w:p>
      <w:pPr>
        <w:pStyle w:val="Normal"/>
        <w:jc w:val="both"/>
        <w:rPr>
          <w:rFonts w:ascii="Arial" w:hAnsi="Arial" w:cs="Arial"/>
          <w:sz w:val="24"/>
        </w:rPr>
      </w:pPr>
      <w:r>
        <w:rPr>
          <w:rFonts w:cs="Arial" w:ascii="Arial" w:hAnsi="Arial"/>
          <w:sz w:val="24"/>
        </w:rPr>
        <w:t>The monetary penalty for a major offense shall not exceed the greater of $250,000, per violation, or treble the size of any economic benefit received by the Respondent as the result of its violative action.</w:t>
      </w:r>
      <w:ins w:id="56" w:author="jmp" w:date="2000-11-28T07:53:00Z">
        <w:r>
          <w:rPr>
            <w:rFonts w:cs="Arial" w:ascii="Arial" w:hAnsi="Arial"/>
            <w:sz w:val="24"/>
          </w:rPr>
          <w:t xml:space="preserve"> Absolutely no</w:t>
        </w:r>
      </w:ins>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12.5</w:t>
        <w:tab/>
        <w:t>Guidelines for Setting Sanctions</w:t>
      </w:r>
    </w:p>
    <w:p>
      <w:pPr>
        <w:pStyle w:val="Normal"/>
        <w:jc w:val="both"/>
        <w:rPr>
          <w:rFonts w:ascii="Arial" w:hAnsi="Arial" w:cs="Arial"/>
          <w:sz w:val="24"/>
        </w:rPr>
      </w:pPr>
      <w:r>
        <w:rPr>
          <w:rFonts w:cs="Arial" w:ascii="Arial" w:hAnsi="Arial"/>
          <w:sz w:val="24"/>
        </w:rPr>
        <w:t>In determining what sanction or sanctions to assess, the Hearing Committee Panel and Governing Board shall consider the following factors:</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rPr>
        <w:t>1.</w:t>
        <w:tab/>
        <w:t>whether Respondent’s conduct involved fraud, manipulation or other violation having an effect on market integrity;</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rPr>
        <w:t>2.</w:t>
        <w:tab/>
        <w:t>whether Respondent benefitted from its misconduct or sustained a loss and the size of any benefit or loss;</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rPr>
        <w:t>3.</w:t>
        <w:tab/>
        <w:t>whether other persons were harmed and the size of this harm;</w:t>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rPr>
        <w:t>4.</w:t>
        <w:tab/>
        <w:t>whether the conduct was intentional or wilful in nature and whether there were other mitigating or aggravating factors;</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rPr>
        <w:t>5.</w:t>
        <w:tab/>
        <w:t>the number of violations involved in the conduct;</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rPr>
        <w:t>6.</w:t>
        <w:tab/>
        <w:t>the duration of the violative conduct;</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rPr>
        <w:t>7.</w:t>
        <w:tab/>
        <w:t>whether Respondent was acting alone or in concert with others;</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rPr>
        <w:t>8.</w:t>
        <w:tab/>
        <w:t>Respondent’s attempts to cure the misconduct or provide restitution;</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rPr>
        <w:t>9.</w:t>
        <w:tab/>
        <w:t>Respondent’s history of prior violations;</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rPr>
        <w:t>10.</w:t>
        <w:tab/>
        <w:t>the appropriateness of the penalty to the size of the Participant’s business;</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rPr>
        <w:t>11.</w:t>
        <w:tab/>
        <w:t>the deterrent effect the penalty is likely to have on other possible offenders; and</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rPr>
        <w:t>12.</w:t>
        <w:tab/>
        <w:t>Respondent’s cooperativeness during the disciplinary process.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14"/>
        </w:rPr>
      </w:pPr>
      <w:r>
        <w:rPr>
          <w:rFonts w:cs="Arial" w:ascii="Arial" w:hAnsi="Arial"/>
          <w:sz w:val="14"/>
        </w:rPr>
        <w:t xml:space="preserve">CHI_DOCS2:CS2\440265.1  </w:t>
      </w:r>
    </w:p>
    <w:p>
      <w:pPr>
        <w:sectPr>
          <w:headerReference w:type="default" r:id="rId24"/>
          <w:headerReference w:type="first" r:id="rId25"/>
          <w:footerReference w:type="default" r:id="rId26"/>
          <w:footerReference w:type="first" r:id="rId27"/>
          <w:type w:val="nextPage"/>
          <w:pgSz w:w="12240" w:h="15840"/>
          <w:pgMar w:left="1440" w:right="1440" w:gutter="0" w:header="720" w:top="1440" w:footer="720" w:bottom="1170"/>
          <w:pgNumType w:start="1" w:fmt="decimal"/>
          <w:formProt w:val="false"/>
          <w:textDirection w:val="lrTb"/>
          <w:docGrid w:type="default" w:linePitch="360" w:charSpace="0"/>
        </w:sectPr>
      </w:pPr>
    </w:p>
    <w:p>
      <w:pPr>
        <w:pStyle w:val="Normal"/>
        <w:rPr>
          <w:b/>
          <w:sz w:val="24"/>
        </w:rPr>
      </w:pPr>
      <w:r>
        <w:rPr>
          <w:b/>
          <w:sz w:val="24"/>
        </w:rPr>
        <w:tab/>
      </w:r>
    </w:p>
    <w:p>
      <w:pPr>
        <w:sectPr>
          <w:type w:val="continuous"/>
          <w:pgSz w:w="12240" w:h="15840"/>
          <w:pgMar w:left="1440" w:right="1440" w:gutter="0" w:header="720" w:top="1440" w:footer="720" w:bottom="1170"/>
          <w:formProt w:val="false"/>
          <w:textDirection w:val="lrTb"/>
          <w:docGrid w:type="default" w:linePitch="360" w:charSpace="0"/>
        </w:sectPr>
      </w:pPr>
    </w:p>
    <w:p>
      <w:pPr>
        <w:pStyle w:val="Normal"/>
        <w:rPr>
          <w:b/>
          <w:sz w:val="24"/>
        </w:rPr>
      </w:pPr>
      <w:bookmarkStart w:id="6" w:name="Memo_re_Proposed_Sanctions"/>
      <w:bookmarkEnd w:id="6"/>
      <w:r>
        <w:rPr>
          <w:b/>
          <w:sz w:val="24"/>
        </w:rPr>
        <w:t>PROPOSED SANCTIONS AND PENALTIES FOR VIOLATIONS OF CALPX RULES</w:t>
      </w:r>
    </w:p>
    <w:p>
      <w:pPr>
        <w:pStyle w:val="Normal"/>
        <w:rPr>
          <w:b/>
          <w:sz w:val="24"/>
        </w:rPr>
      </w:pPr>
      <w:r>
        <w:rPr>
          <w:b/>
          <w:sz w:val="24"/>
        </w:rPr>
      </w:r>
    </w:p>
    <w:p>
      <w:pPr>
        <w:pStyle w:val="Normal"/>
        <w:jc w:val="center"/>
        <w:rPr>
          <w:sz w:val="24"/>
        </w:rPr>
      </w:pPr>
      <w:r>
        <w:rPr>
          <w:b/>
          <w:sz w:val="24"/>
        </w:rPr>
        <w:t>Prepared by the CalPX Compliance Unit</w:t>
      </w:r>
    </w:p>
    <w:p>
      <w:pPr>
        <w:pStyle w:val="Normal"/>
        <w:rPr>
          <w:sz w:val="24"/>
        </w:rPr>
      </w:pPr>
      <w:r>
        <w:rPr>
          <w:sz w:val="24"/>
        </w:rPr>
      </w:r>
    </w:p>
    <w:p>
      <w:pPr>
        <w:pStyle w:val="Normal"/>
        <w:jc w:val="both"/>
        <w:rPr>
          <w:sz w:val="24"/>
        </w:rPr>
      </w:pPr>
      <w:r>
        <w:rPr>
          <w:sz w:val="24"/>
        </w:rPr>
        <w:tab/>
        <w:t>This memorandum addresses the question of appropriate sanctions and penalties (collectively, “penalties” or “sanctions”) for violations of CalPX rules.  Because the ultimate design depends on the purpose such penalties are intended to serve, the memo begins with this subject.  Drawing guidance from the rules of the securities and futures exchanges, it then considers the various penalties that are available to the CalPX and makes specific recommendations. Finally, it examines the factors that should be taken into account by the Hearing Committee when fashioning a penalty.</w:t>
      </w:r>
    </w:p>
    <w:p>
      <w:pPr>
        <w:pStyle w:val="Normal"/>
        <w:rPr>
          <w:sz w:val="24"/>
        </w:rPr>
      </w:pPr>
      <w:r>
        <w:rPr>
          <w:sz w:val="24"/>
        </w:rPr>
      </w:r>
    </w:p>
    <w:p>
      <w:pPr>
        <w:pStyle w:val="Normal"/>
        <w:rPr>
          <w:b/>
          <w:i/>
          <w:i/>
          <w:sz w:val="24"/>
        </w:rPr>
      </w:pPr>
      <w:r>
        <w:rPr>
          <w:b/>
          <w:i/>
          <w:sz w:val="24"/>
        </w:rPr>
        <w:t>The purpose of CalPX penalties and sanctions</w:t>
      </w:r>
    </w:p>
    <w:p>
      <w:pPr>
        <w:pStyle w:val="Normal"/>
        <w:rPr>
          <w:b/>
          <w:i/>
          <w:i/>
          <w:sz w:val="24"/>
        </w:rPr>
      </w:pPr>
      <w:r>
        <w:rPr>
          <w:b/>
          <w:i/>
          <w:sz w:val="24"/>
        </w:rPr>
      </w:r>
    </w:p>
    <w:p>
      <w:pPr>
        <w:pStyle w:val="Normal"/>
        <w:jc w:val="both"/>
        <w:rPr/>
      </w:pPr>
      <w:r>
        <w:rPr>
          <w:b/>
          <w:i/>
          <w:sz w:val="24"/>
        </w:rPr>
        <w:tab/>
      </w:r>
      <w:r>
        <w:rPr>
          <w:sz w:val="24"/>
        </w:rPr>
        <w:t>In a 1994 study</w:t>
      </w:r>
      <w:r>
        <w:rPr>
          <w:rStyle w:val="FootnoteReference"/>
          <w:sz w:val="24"/>
          <w:vertAlign w:val="superscript"/>
        </w:rPr>
        <w:footnoteReference w:id="2"/>
      </w:r>
      <w:r>
        <w:rPr>
          <w:sz w:val="24"/>
        </w:rPr>
        <w:t xml:space="preserve"> of the penalties imposed by the Commodity Futures Trading Commission (“CFTC”) and futures self-regulatory organizations (“SROs”)</w:t>
      </w:r>
      <w:r>
        <w:rPr>
          <w:rStyle w:val="FootnoteReference"/>
          <w:sz w:val="24"/>
          <w:vertAlign w:val="superscript"/>
        </w:rPr>
        <w:footnoteReference w:id="3"/>
      </w:r>
      <w:r>
        <w:rPr>
          <w:sz w:val="24"/>
        </w:rPr>
        <w:t xml:space="preserve">, the CFTC emphasizes the importance of the power to sanction: It says: “[a] vital component of the self-regulatory framework overseen by the Commission is the responsibility of each SRO to discipline its members for violative conduct in order to preserve the integrity of the marketplace and to protect the public interest.”  (Page 42,232).  Every futures exchange is required to enforce its rules and to operate a trade monitoring system that provides for “appropriate disciplinary actions and meaningful penalties against violators.” (FN 117, Page 42,232) </w:t>
      </w:r>
    </w:p>
    <w:p>
      <w:pPr>
        <w:pStyle w:val="Normal"/>
        <w:rPr>
          <w:sz w:val="24"/>
        </w:rPr>
      </w:pPr>
      <w:r>
        <w:rPr>
          <w:sz w:val="24"/>
        </w:rPr>
      </w:r>
    </w:p>
    <w:p>
      <w:pPr>
        <w:pStyle w:val="Normal"/>
        <w:jc w:val="both"/>
        <w:rPr/>
      </w:pPr>
      <w:r>
        <w:rPr>
          <w:sz w:val="24"/>
        </w:rPr>
        <w:tab/>
        <w:t>Penalties for CFTC and futures SRO rules violations are based on the goal of deterrence. The same holds true for the securities industry.  Deterrence encompasses the twin objectives of discouraging respondents from engaging in further offenses and discouraging other industry participants from engaging in illegal conduct.  Deterrence may involve influencing economic behavior</w:t>
      </w:r>
      <w:r>
        <w:rPr>
          <w:b/>
          <w:i/>
          <w:sz w:val="24"/>
        </w:rPr>
        <w:t xml:space="preserve"> </w:t>
      </w:r>
      <w:r>
        <w:rPr>
          <w:sz w:val="24"/>
        </w:rPr>
        <w:t xml:space="preserve">by removing the economic benefit of illegal activity.  </w:t>
      </w:r>
    </w:p>
    <w:p>
      <w:pPr>
        <w:pStyle w:val="Normal"/>
        <w:rPr>
          <w:sz w:val="24"/>
        </w:rPr>
      </w:pPr>
      <w:r>
        <w:rPr>
          <w:sz w:val="24"/>
        </w:rPr>
      </w:r>
    </w:p>
    <w:p>
      <w:pPr>
        <w:pStyle w:val="Normal"/>
        <w:jc w:val="both"/>
        <w:rPr>
          <w:b/>
          <w:i/>
          <w:i/>
          <w:sz w:val="24"/>
        </w:rPr>
      </w:pPr>
      <w:r>
        <w:rPr>
          <w:sz w:val="24"/>
        </w:rPr>
        <w:tab/>
        <w:t>Deterrence is also the cornerstone of the CalPX proposed sanctions program.</w:t>
      </w:r>
      <w:r>
        <w:rPr>
          <w:b/>
          <w:i/>
          <w:sz w:val="24"/>
        </w:rPr>
        <w:t xml:space="preserve">  </w:t>
      </w:r>
      <w:r>
        <w:rPr>
          <w:sz w:val="24"/>
        </w:rPr>
        <w:t>Other goals listed in the CFTC Study and appropriate for adoption by the CalPX include promoting fairness in the treatment of participants, encouraging cooperation in the disciplinary process and encouraging the settlement of charges. (Page 42,209)</w:t>
      </w:r>
    </w:p>
    <w:p>
      <w:pPr>
        <w:pStyle w:val="Normal"/>
        <w:rPr>
          <w:b/>
          <w:i/>
          <w:i/>
          <w:sz w:val="24"/>
        </w:rPr>
      </w:pPr>
      <w:r>
        <w:rPr>
          <w:b/>
          <w:i/>
          <w:sz w:val="24"/>
        </w:rPr>
      </w:r>
    </w:p>
    <w:p>
      <w:pPr>
        <w:pStyle w:val="Normal"/>
        <w:keepNext w:val="true"/>
        <w:keepLines/>
        <w:rPr>
          <w:b/>
          <w:i/>
          <w:i/>
          <w:sz w:val="24"/>
        </w:rPr>
      </w:pPr>
      <w:r>
        <w:rPr>
          <w:b/>
          <w:i/>
          <w:sz w:val="24"/>
        </w:rPr>
        <w:t>Types of penalties available to the CalPX</w:t>
      </w:r>
    </w:p>
    <w:p>
      <w:pPr>
        <w:pStyle w:val="Normal"/>
        <w:keepNext w:val="true"/>
        <w:keepLines/>
        <w:rPr>
          <w:b/>
          <w:i/>
          <w:i/>
          <w:sz w:val="24"/>
        </w:rPr>
      </w:pPr>
      <w:r>
        <w:rPr>
          <w:b/>
          <w:i/>
          <w:sz w:val="24"/>
        </w:rPr>
      </w:r>
    </w:p>
    <w:p>
      <w:pPr>
        <w:pStyle w:val="Normal"/>
        <w:keepLines/>
        <w:jc w:val="both"/>
        <w:rPr/>
      </w:pPr>
      <w:r>
        <w:rPr>
          <w:b/>
          <w:i/>
          <w:sz w:val="24"/>
        </w:rPr>
        <w:tab/>
      </w:r>
      <w:r>
        <w:rPr>
          <w:sz w:val="24"/>
        </w:rPr>
        <w:t>Because of the mandatory buy requirement imposed on the three California IOUs, the FERC will not permit the CalPX to revoke or suspend any participant’s membership on the exchange.</w:t>
      </w:r>
      <w:r>
        <w:rPr>
          <w:rStyle w:val="FootnoteReference"/>
          <w:sz w:val="24"/>
          <w:vertAlign w:val="superscript"/>
        </w:rPr>
        <w:footnoteReference w:id="4"/>
      </w:r>
      <w:r>
        <w:rPr>
          <w:sz w:val="24"/>
        </w:rPr>
        <w:t xml:space="preserve">  The significance of this restriction is best described in the CFTC Study where the ability to revoke or suspend a registration or a license is described as the “harshest remedy” available in the futures, securities and communications industries to deter behavior.</w:t>
      </w:r>
      <w:r>
        <w:rPr>
          <w:rStyle w:val="FootnoteReference"/>
          <w:sz w:val="24"/>
          <w:vertAlign w:val="superscript"/>
        </w:rPr>
        <w:footnoteReference w:id="5"/>
      </w:r>
      <w:r>
        <w:rPr>
          <w:sz w:val="24"/>
        </w:rPr>
        <w:t xml:space="preserve">  (FN 29, Page 42,215)  Furthermore, in view of these restrictions, the CalPX arguably would be excluded from imposing related sanctions such as limiting the activities, functions or operations of its participants.</w:t>
      </w:r>
    </w:p>
    <w:p>
      <w:pPr>
        <w:pStyle w:val="Normal"/>
        <w:rPr>
          <w:sz w:val="24"/>
        </w:rPr>
      </w:pPr>
      <w:r>
        <w:rPr>
          <w:sz w:val="24"/>
        </w:rPr>
      </w:r>
    </w:p>
    <w:p>
      <w:pPr>
        <w:pStyle w:val="Normal"/>
        <w:jc w:val="both"/>
        <w:rPr>
          <w:sz w:val="24"/>
        </w:rPr>
      </w:pPr>
      <w:r>
        <w:rPr>
          <w:sz w:val="24"/>
        </w:rPr>
        <w:tab/>
        <w:t xml:space="preserve">Other types of penalties used in the futures and securities industries and also available to the CalPX are the following: </w:t>
      </w:r>
    </w:p>
    <w:p>
      <w:pPr>
        <w:pStyle w:val="Normal"/>
        <w:rPr>
          <w:sz w:val="24"/>
        </w:rPr>
      </w:pPr>
      <w:r>
        <w:rPr>
          <w:sz w:val="24"/>
        </w:rPr>
      </w:r>
    </w:p>
    <w:p>
      <w:pPr>
        <w:pStyle w:val="Normal"/>
        <w:tabs>
          <w:tab w:val="left" w:pos="720" w:leader="none"/>
          <w:tab w:val="left" w:pos="1440" w:leader="none"/>
        </w:tabs>
        <w:ind w:hanging="1440" w:start="1440" w:end="0"/>
        <w:rPr>
          <w:sz w:val="24"/>
        </w:rPr>
      </w:pPr>
      <w:r>
        <w:rPr>
          <w:sz w:val="24"/>
        </w:rPr>
        <w:tab/>
        <w:tab/>
        <w:t>Censure or reprimand</w:t>
      </w:r>
    </w:p>
    <w:p>
      <w:pPr>
        <w:pStyle w:val="Normal"/>
        <w:ind w:start="1440" w:end="0"/>
        <w:rPr>
          <w:b/>
          <w:i/>
          <w:i/>
          <w:sz w:val="24"/>
        </w:rPr>
      </w:pPr>
      <w:r>
        <w:rPr>
          <w:sz w:val="24"/>
        </w:rPr>
        <w:t>Order to cease and desist</w:t>
      </w:r>
    </w:p>
    <w:p>
      <w:pPr>
        <w:pStyle w:val="Normal"/>
        <w:tabs>
          <w:tab w:val="left" w:pos="720" w:leader="none"/>
          <w:tab w:val="left" w:pos="1440" w:leader="none"/>
        </w:tabs>
        <w:ind w:hanging="1440" w:start="1440" w:end="0"/>
        <w:rPr/>
      </w:pPr>
      <w:r>
        <w:rPr>
          <w:b/>
          <w:i/>
          <w:sz w:val="24"/>
        </w:rPr>
        <w:tab/>
        <w:tab/>
      </w:r>
      <w:r>
        <w:rPr>
          <w:sz w:val="24"/>
        </w:rPr>
        <w:t xml:space="preserve">Monetary fine </w:t>
      </w:r>
    </w:p>
    <w:p>
      <w:pPr>
        <w:pStyle w:val="Normal"/>
        <w:rPr>
          <w:sz w:val="24"/>
        </w:rPr>
      </w:pPr>
      <w:r>
        <w:rPr>
          <w:sz w:val="24"/>
        </w:rPr>
      </w:r>
    </w:p>
    <w:p>
      <w:pPr>
        <w:pStyle w:val="Normal"/>
        <w:jc w:val="both"/>
        <w:rPr>
          <w:b/>
          <w:i/>
          <w:i/>
          <w:sz w:val="24"/>
        </w:rPr>
      </w:pPr>
      <w:r>
        <w:rPr>
          <w:sz w:val="24"/>
        </w:rPr>
        <w:tab/>
        <w:t xml:space="preserve">In addition the CalPX could order restitution to the party harmed by a rule violation or payment to the exchange of the monetary value of any benefit received </w:t>
      </w:r>
      <w:r>
        <w:rPr>
          <w:b/>
          <w:i/>
          <w:sz w:val="24"/>
        </w:rPr>
        <w:t xml:space="preserve">, </w:t>
      </w:r>
      <w:r>
        <w:rPr>
          <w:sz w:val="24"/>
        </w:rPr>
        <w:t>although these technically might not be considered penalties.</w:t>
      </w:r>
    </w:p>
    <w:p>
      <w:pPr>
        <w:pStyle w:val="Normal"/>
        <w:rPr>
          <w:b/>
          <w:i/>
          <w:i/>
          <w:sz w:val="24"/>
        </w:rPr>
      </w:pPr>
      <w:r>
        <w:rPr>
          <w:b/>
          <w:i/>
          <w:sz w:val="24"/>
        </w:rPr>
      </w:r>
    </w:p>
    <w:p>
      <w:pPr>
        <w:pStyle w:val="Normal"/>
        <w:rPr>
          <w:b/>
          <w:i/>
          <w:i/>
          <w:sz w:val="24"/>
        </w:rPr>
      </w:pPr>
      <w:r>
        <w:rPr>
          <w:b/>
          <w:i/>
          <w:sz w:val="24"/>
        </w:rPr>
        <w:t>Recommended levels for monetary fines</w:t>
      </w:r>
    </w:p>
    <w:p>
      <w:pPr>
        <w:pStyle w:val="Normal"/>
        <w:rPr>
          <w:b/>
          <w:i/>
          <w:i/>
          <w:sz w:val="24"/>
        </w:rPr>
      </w:pPr>
      <w:r>
        <w:rPr>
          <w:b/>
          <w:i/>
          <w:sz w:val="24"/>
        </w:rPr>
      </w:r>
    </w:p>
    <w:p>
      <w:pPr>
        <w:pStyle w:val="Normal"/>
        <w:jc w:val="both"/>
        <w:rPr/>
      </w:pPr>
      <w:r>
        <w:rPr>
          <w:b/>
          <w:i/>
          <w:sz w:val="24"/>
        </w:rPr>
        <w:tab/>
      </w:r>
      <w:r>
        <w:rPr>
          <w:sz w:val="24"/>
        </w:rPr>
        <w:t>The CFTC Study explains that the futures SROs and the CFTC itself often employ a combination of penalties in responding to a rules violation. (Page 42,216) For example, an exchange may impose both a fine and a suspension from membership.  Because the CalPX will not have access to some of the most important penalties available to the futures and securities SROs, the penalties that it does use may need to be stronger.  The flexibility to increase the strength of a penalty is most evident with monetary fines.</w:t>
      </w:r>
    </w:p>
    <w:p>
      <w:pPr>
        <w:pStyle w:val="Normal"/>
        <w:rPr>
          <w:sz w:val="24"/>
        </w:rPr>
      </w:pPr>
      <w:r>
        <w:rPr>
          <w:sz w:val="24"/>
        </w:rPr>
      </w:r>
    </w:p>
    <w:p>
      <w:pPr>
        <w:pStyle w:val="Normal"/>
        <w:rPr>
          <w:sz w:val="24"/>
        </w:rPr>
      </w:pPr>
      <w:r>
        <w:rPr>
          <w:sz w:val="24"/>
        </w:rPr>
        <w:tab/>
        <w:t>We reviewed the monetary fining schedules for three futures exchanges (the New York Mercantile Exchange (“NYMEX”), the Chicago Board of Trade (“CBOT”) and the Chicago Mercantile Exchange (“CME”)).  We also looked at the monetary penalty rules of the National Futures Association (“NFA”) and of the Chicago Board Options Exchange (“CBOE”) which is regulated by the Securities and Exchange Commission (the “SEC”).</w:t>
      </w:r>
    </w:p>
    <w:p>
      <w:pPr>
        <w:pStyle w:val="Normal"/>
        <w:rPr>
          <w:sz w:val="24"/>
        </w:rPr>
      </w:pPr>
      <w:r>
        <w:rPr>
          <w:sz w:val="24"/>
        </w:rPr>
      </w:r>
    </w:p>
    <w:p>
      <w:pPr>
        <w:pStyle w:val="Normal"/>
        <w:keepNext w:val="true"/>
        <w:keepLines/>
        <w:rPr>
          <w:sz w:val="24"/>
        </w:rPr>
      </w:pPr>
      <w:r>
        <w:rPr>
          <w:sz w:val="24"/>
        </w:rPr>
        <w:tab/>
        <w:t xml:space="preserve">We found that </w:t>
      </w:r>
    </w:p>
    <w:p>
      <w:pPr>
        <w:pStyle w:val="Normal"/>
        <w:keepNext w:val="true"/>
        <w:keepLines/>
        <w:rPr>
          <w:sz w:val="24"/>
        </w:rPr>
      </w:pPr>
      <w:r>
        <w:rPr>
          <w:sz w:val="24"/>
        </w:rPr>
      </w:r>
    </w:p>
    <w:p>
      <w:pPr>
        <w:pStyle w:val="BulletText"/>
        <w:numPr>
          <w:ilvl w:val="0"/>
          <w:numId w:val="7"/>
        </w:numPr>
        <w:tabs>
          <w:tab w:val="clear" w:pos="720"/>
        </w:tabs>
        <w:ind w:hanging="720" w:start="1440" w:end="0"/>
        <w:jc w:val="both"/>
        <w:rPr>
          <w:sz w:val="24"/>
        </w:rPr>
      </w:pPr>
      <w:r>
        <w:rPr>
          <w:sz w:val="24"/>
        </w:rPr>
        <w:t>All but NFA distinguish between major and minor offenses.  Major offenses were those likely to have an impact on the integrity of the market (e.g., manipulation, fraud or deceit, prearranged trading).  Minor offenses were those of a less expansive nature.</w:t>
      </w:r>
    </w:p>
    <w:p>
      <w:pPr>
        <w:pStyle w:val="Normal"/>
        <w:ind w:start="1440" w:end="0"/>
        <w:rPr>
          <w:sz w:val="24"/>
        </w:rPr>
      </w:pPr>
      <w:r>
        <w:rPr>
          <w:sz w:val="24"/>
        </w:rPr>
      </w:r>
    </w:p>
    <w:p>
      <w:pPr>
        <w:pStyle w:val="BulletText"/>
        <w:numPr>
          <w:ilvl w:val="0"/>
          <w:numId w:val="7"/>
        </w:numPr>
        <w:tabs>
          <w:tab w:val="clear" w:pos="720"/>
        </w:tabs>
        <w:ind w:hanging="720" w:start="1440" w:end="0"/>
        <w:jc w:val="both"/>
        <w:rPr>
          <w:sz w:val="24"/>
        </w:rPr>
      </w:pPr>
      <w:r>
        <w:rPr>
          <w:sz w:val="24"/>
        </w:rPr>
        <w:t>Several of the SROs apply a maximum of $5,000 per minor offense.  However, NYMEX has a $10,000 per offense ceiling and the CME sets its maximum at $50,000.</w:t>
      </w:r>
    </w:p>
    <w:p>
      <w:pPr>
        <w:pStyle w:val="Normal"/>
        <w:ind w:start="1440" w:end="0"/>
        <w:rPr>
          <w:sz w:val="24"/>
        </w:rPr>
      </w:pPr>
      <w:r>
        <w:rPr>
          <w:sz w:val="24"/>
        </w:rPr>
      </w:r>
    </w:p>
    <w:p>
      <w:pPr>
        <w:pStyle w:val="BulletText"/>
        <w:numPr>
          <w:ilvl w:val="0"/>
          <w:numId w:val="7"/>
        </w:numPr>
        <w:tabs>
          <w:tab w:val="clear" w:pos="720"/>
        </w:tabs>
        <w:ind w:hanging="720" w:start="1440" w:end="0"/>
        <w:jc w:val="both"/>
        <w:rPr>
          <w:sz w:val="24"/>
        </w:rPr>
      </w:pPr>
      <w:r>
        <w:rPr>
          <w:sz w:val="24"/>
        </w:rPr>
        <w:t>All of the futures SROs impose a maximum of $250,000 per violation for major offenses.   NFA, which does not distinguish between major and minor offenses, also has a $250,000 maximum per offense. CBOE has no limit on the size of the fine for a major violation and is guided by the unwritten rule that the size of the fine cannot be arbitrary, capricious or a clear abuse of discretion.</w:t>
      </w:r>
    </w:p>
    <w:p>
      <w:pPr>
        <w:pStyle w:val="Normal"/>
        <w:ind w:start="1440" w:end="0"/>
        <w:jc w:val="both"/>
        <w:rPr>
          <w:sz w:val="24"/>
        </w:rPr>
      </w:pPr>
      <w:r>
        <w:rPr>
          <w:sz w:val="24"/>
        </w:rPr>
      </w:r>
    </w:p>
    <w:p>
      <w:pPr>
        <w:pStyle w:val="BulletText"/>
        <w:numPr>
          <w:ilvl w:val="0"/>
          <w:numId w:val="7"/>
        </w:numPr>
        <w:tabs>
          <w:tab w:val="clear" w:pos="720"/>
        </w:tabs>
        <w:ind w:hanging="720" w:start="1440" w:end="0"/>
        <w:jc w:val="both"/>
        <w:rPr>
          <w:sz w:val="24"/>
        </w:rPr>
      </w:pPr>
      <w:r>
        <w:rPr>
          <w:sz w:val="24"/>
        </w:rPr>
        <w:t>The CME monetary penalty rule specifically permits the assessment of a fine “in addition to an amount representing the monetary value of any benefit received.”  Other SROs have included more general language in their rules that would support restitution to a harmed party or payment to the SRO of an amount equal to the economic benefit received by the violator.  For example, the CBOE permits the use of “other fitting sanctions” while NFA refers to “any other fitting penalty or remedial action not inconsistent with this rule.”</w:t>
      </w:r>
    </w:p>
    <w:p>
      <w:pPr>
        <w:pStyle w:val="Normal"/>
        <w:rPr>
          <w:sz w:val="24"/>
        </w:rPr>
      </w:pPr>
      <w:r>
        <w:rPr>
          <w:sz w:val="24"/>
        </w:rPr>
      </w:r>
    </w:p>
    <w:p>
      <w:pPr>
        <w:pStyle w:val="Normal"/>
        <w:rPr>
          <w:sz w:val="24"/>
        </w:rPr>
      </w:pPr>
      <w:r>
        <w:rPr>
          <w:sz w:val="24"/>
        </w:rPr>
        <w:t xml:space="preserve">Table 1, below, summarizes these exchange monetary penalty schedules.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tbl>
      <w:tblPr>
        <w:tblW w:w="6030" w:type="dxa"/>
        <w:jc w:val="center"/>
        <w:tblInd w:w="0" w:type="dxa"/>
        <w:tblLayout w:type="fixed"/>
        <w:tblCellMar>
          <w:top w:w="0" w:type="dxa"/>
          <w:start w:w="100" w:type="dxa"/>
          <w:bottom w:w="0" w:type="dxa"/>
          <w:end w:w="100" w:type="dxa"/>
        </w:tblCellMar>
      </w:tblPr>
      <w:tblGrid>
        <w:gridCol w:w="1980"/>
        <w:gridCol w:w="2205"/>
        <w:gridCol w:w="1845"/>
      </w:tblGrid>
      <w:tr>
        <w:trPr>
          <w:trHeight w:val="403" w:hRule="atLeast"/>
        </w:trPr>
        <w:tc>
          <w:tcPr>
            <w:tcW w:w="1980" w:type="dxa"/>
            <w:tcBorders>
              <w:bottom w:val="single" w:sz="6" w:space="0" w:color="000000"/>
            </w:tcBorders>
          </w:tcPr>
          <w:p>
            <w:pPr>
              <w:pStyle w:val="Normal"/>
              <w:snapToGrid w:val="false"/>
              <w:rPr>
                <w:sz w:val="24"/>
              </w:rPr>
            </w:pPr>
            <w:r>
              <w:rPr>
                <w:sz w:val="24"/>
              </w:rPr>
            </w:r>
          </w:p>
        </w:tc>
        <w:tc>
          <w:tcPr>
            <w:tcW w:w="2205" w:type="dxa"/>
            <w:tcBorders>
              <w:top w:val="single" w:sz="6" w:space="0" w:color="000000"/>
              <w:start w:val="single" w:sz="6" w:space="0" w:color="000000"/>
            </w:tcBorders>
            <w:shd w:fill="CCCCCC" w:val="clear"/>
          </w:tcPr>
          <w:p>
            <w:pPr>
              <w:pStyle w:val="Normal"/>
              <w:jc w:val="center"/>
              <w:rPr>
                <w:sz w:val="24"/>
              </w:rPr>
            </w:pPr>
            <w:r>
              <w:rPr>
                <w:sz w:val="24"/>
              </w:rPr>
              <w:t>Minor or Decorum</w:t>
            </w:r>
          </w:p>
          <w:p>
            <w:pPr>
              <w:pStyle w:val="Normal"/>
              <w:jc w:val="center"/>
              <w:rPr>
                <w:sz w:val="24"/>
              </w:rPr>
            </w:pPr>
            <w:r>
              <w:rPr>
                <w:sz w:val="24"/>
              </w:rPr>
              <w:t>Offenses</w:t>
            </w:r>
          </w:p>
        </w:tc>
        <w:tc>
          <w:tcPr>
            <w:tcW w:w="1845" w:type="dxa"/>
            <w:tcBorders>
              <w:top w:val="single" w:sz="6" w:space="0" w:color="000000"/>
              <w:start w:val="single" w:sz="6" w:space="0" w:color="000000"/>
              <w:end w:val="single" w:sz="6" w:space="0" w:color="000000"/>
            </w:tcBorders>
            <w:shd w:fill="CCCCCC" w:val="clear"/>
          </w:tcPr>
          <w:p>
            <w:pPr>
              <w:pStyle w:val="Normal"/>
              <w:snapToGrid w:val="false"/>
              <w:rPr>
                <w:sz w:val="24"/>
              </w:rPr>
            </w:pPr>
            <w:r>
              <w:rPr>
                <w:sz w:val="24"/>
              </w:rPr>
            </w:r>
          </w:p>
          <w:p>
            <w:pPr>
              <w:pStyle w:val="Normal"/>
              <w:jc w:val="center"/>
              <w:rPr>
                <w:sz w:val="24"/>
              </w:rPr>
            </w:pPr>
            <w:r>
              <w:rPr>
                <w:sz w:val="24"/>
              </w:rPr>
              <w:t>Major Offenses</w:t>
            </w:r>
          </w:p>
        </w:tc>
      </w:tr>
      <w:tr>
        <w:trPr>
          <w:trHeight w:val="403" w:hRule="atLeast"/>
        </w:trPr>
        <w:tc>
          <w:tcPr>
            <w:tcW w:w="1980" w:type="dxa"/>
            <w:tcBorders>
              <w:start w:val="single" w:sz="6" w:space="0" w:color="000000"/>
            </w:tcBorders>
          </w:tcPr>
          <w:p>
            <w:pPr>
              <w:pStyle w:val="Normal"/>
              <w:rPr>
                <w:sz w:val="24"/>
              </w:rPr>
            </w:pPr>
            <w:r>
              <w:rPr>
                <w:sz w:val="24"/>
              </w:rPr>
              <w:t>CBOE</w:t>
            </w:r>
          </w:p>
        </w:tc>
        <w:tc>
          <w:tcPr>
            <w:tcW w:w="2205" w:type="dxa"/>
            <w:tcBorders>
              <w:top w:val="single" w:sz="6" w:space="0" w:color="000000"/>
              <w:start w:val="single" w:sz="6" w:space="0" w:color="000000"/>
            </w:tcBorders>
            <w:shd w:fill="FFFFFF" w:val="clear"/>
          </w:tcPr>
          <w:p>
            <w:pPr>
              <w:pStyle w:val="Normal"/>
              <w:rPr>
                <w:sz w:val="24"/>
              </w:rPr>
            </w:pPr>
            <w:r>
              <w:rPr>
                <w:sz w:val="24"/>
              </w:rPr>
              <w:t>up to $5,000</w:t>
            </w:r>
          </w:p>
        </w:tc>
        <w:tc>
          <w:tcPr>
            <w:tcW w:w="1845" w:type="dxa"/>
            <w:tcBorders>
              <w:top w:val="single" w:sz="6" w:space="0" w:color="000000"/>
              <w:start w:val="single" w:sz="6" w:space="0" w:color="000000"/>
              <w:end w:val="single" w:sz="6" w:space="0" w:color="000000"/>
            </w:tcBorders>
            <w:shd w:fill="FFFFFF" w:val="clear"/>
          </w:tcPr>
          <w:p>
            <w:pPr>
              <w:pStyle w:val="Normal"/>
              <w:rPr>
                <w:sz w:val="24"/>
              </w:rPr>
            </w:pPr>
            <w:r>
              <w:rPr>
                <w:sz w:val="24"/>
              </w:rPr>
              <w:t>No limit</w:t>
            </w:r>
          </w:p>
        </w:tc>
      </w:tr>
      <w:tr>
        <w:trPr>
          <w:trHeight w:val="403" w:hRule="atLeast"/>
        </w:trPr>
        <w:tc>
          <w:tcPr>
            <w:tcW w:w="1980" w:type="dxa"/>
            <w:tcBorders>
              <w:top w:val="single" w:sz="6" w:space="0" w:color="000000"/>
              <w:start w:val="single" w:sz="6" w:space="0" w:color="000000"/>
            </w:tcBorders>
          </w:tcPr>
          <w:p>
            <w:pPr>
              <w:pStyle w:val="Normal"/>
              <w:rPr>
                <w:sz w:val="24"/>
              </w:rPr>
            </w:pPr>
            <w:r>
              <w:rPr>
                <w:sz w:val="24"/>
              </w:rPr>
              <w:t>CBOT</w:t>
            </w:r>
          </w:p>
        </w:tc>
        <w:tc>
          <w:tcPr>
            <w:tcW w:w="2205" w:type="dxa"/>
            <w:tcBorders>
              <w:top w:val="single" w:sz="6" w:space="0" w:color="000000"/>
              <w:start w:val="single" w:sz="6" w:space="0" w:color="000000"/>
            </w:tcBorders>
            <w:shd w:fill="FFFFFF" w:val="clear"/>
          </w:tcPr>
          <w:p>
            <w:pPr>
              <w:pStyle w:val="Normal"/>
              <w:rPr>
                <w:sz w:val="24"/>
              </w:rPr>
            </w:pPr>
            <w:r>
              <w:rPr>
                <w:sz w:val="24"/>
              </w:rPr>
              <w:t>up to $5,000</w:t>
            </w:r>
          </w:p>
        </w:tc>
        <w:tc>
          <w:tcPr>
            <w:tcW w:w="1845" w:type="dxa"/>
            <w:tcBorders>
              <w:top w:val="single" w:sz="6" w:space="0" w:color="000000"/>
              <w:start w:val="single" w:sz="6" w:space="0" w:color="000000"/>
              <w:end w:val="single" w:sz="6" w:space="0" w:color="000000"/>
            </w:tcBorders>
            <w:shd w:fill="FFFFFF" w:val="clear"/>
          </w:tcPr>
          <w:p>
            <w:pPr>
              <w:pStyle w:val="Normal"/>
              <w:rPr>
                <w:sz w:val="24"/>
              </w:rPr>
            </w:pPr>
            <w:r>
              <w:rPr>
                <w:sz w:val="24"/>
              </w:rPr>
              <w:t>up to $250,000</w:t>
            </w:r>
          </w:p>
        </w:tc>
      </w:tr>
      <w:tr>
        <w:trPr>
          <w:trHeight w:val="403" w:hRule="atLeast"/>
        </w:trPr>
        <w:tc>
          <w:tcPr>
            <w:tcW w:w="1980" w:type="dxa"/>
            <w:tcBorders>
              <w:top w:val="single" w:sz="6" w:space="0" w:color="000000"/>
              <w:start w:val="single" w:sz="6" w:space="0" w:color="000000"/>
            </w:tcBorders>
          </w:tcPr>
          <w:p>
            <w:pPr>
              <w:pStyle w:val="Normal"/>
              <w:rPr>
                <w:sz w:val="24"/>
              </w:rPr>
            </w:pPr>
            <w:r>
              <w:rPr>
                <w:sz w:val="24"/>
              </w:rPr>
              <w:t>CME</w:t>
            </w:r>
          </w:p>
        </w:tc>
        <w:tc>
          <w:tcPr>
            <w:tcW w:w="2205" w:type="dxa"/>
            <w:tcBorders>
              <w:top w:val="single" w:sz="6" w:space="0" w:color="000000"/>
              <w:start w:val="single" w:sz="6" w:space="0" w:color="000000"/>
            </w:tcBorders>
            <w:shd w:fill="FFFFFF" w:val="clear"/>
          </w:tcPr>
          <w:p>
            <w:pPr>
              <w:pStyle w:val="Normal"/>
              <w:rPr>
                <w:sz w:val="24"/>
              </w:rPr>
            </w:pPr>
            <w:r>
              <w:rPr>
                <w:sz w:val="24"/>
              </w:rPr>
              <w:t>up to $50,000</w:t>
            </w:r>
          </w:p>
        </w:tc>
        <w:tc>
          <w:tcPr>
            <w:tcW w:w="1845" w:type="dxa"/>
            <w:tcBorders>
              <w:top w:val="single" w:sz="6" w:space="0" w:color="000000"/>
              <w:start w:val="single" w:sz="6" w:space="0" w:color="000000"/>
              <w:end w:val="single" w:sz="6" w:space="0" w:color="000000"/>
            </w:tcBorders>
            <w:shd w:fill="FFFFFF" w:val="clear"/>
          </w:tcPr>
          <w:p>
            <w:pPr>
              <w:pStyle w:val="Normal"/>
              <w:rPr>
                <w:sz w:val="24"/>
              </w:rPr>
            </w:pPr>
            <w:r>
              <w:rPr>
                <w:sz w:val="24"/>
              </w:rPr>
              <w:t>up to $250,000</w:t>
            </w:r>
          </w:p>
        </w:tc>
      </w:tr>
      <w:tr>
        <w:trPr>
          <w:trHeight w:val="403" w:hRule="atLeast"/>
        </w:trPr>
        <w:tc>
          <w:tcPr>
            <w:tcW w:w="1980" w:type="dxa"/>
            <w:tcBorders>
              <w:top w:val="single" w:sz="6" w:space="0" w:color="000000"/>
              <w:start w:val="single" w:sz="6" w:space="0" w:color="000000"/>
            </w:tcBorders>
          </w:tcPr>
          <w:p>
            <w:pPr>
              <w:pStyle w:val="Normal"/>
              <w:rPr>
                <w:sz w:val="24"/>
              </w:rPr>
            </w:pPr>
            <w:r>
              <w:rPr>
                <w:sz w:val="24"/>
              </w:rPr>
              <w:t>NYMEX</w:t>
            </w:r>
          </w:p>
        </w:tc>
        <w:tc>
          <w:tcPr>
            <w:tcW w:w="2205" w:type="dxa"/>
            <w:tcBorders>
              <w:top w:val="single" w:sz="6" w:space="0" w:color="000000"/>
              <w:start w:val="single" w:sz="6" w:space="0" w:color="000000"/>
            </w:tcBorders>
            <w:shd w:fill="FFFFFF" w:val="clear"/>
          </w:tcPr>
          <w:p>
            <w:pPr>
              <w:pStyle w:val="Normal"/>
              <w:rPr>
                <w:sz w:val="24"/>
              </w:rPr>
            </w:pPr>
            <w:r>
              <w:rPr>
                <w:sz w:val="24"/>
              </w:rPr>
              <w:t>up to $10,000</w:t>
            </w:r>
          </w:p>
        </w:tc>
        <w:tc>
          <w:tcPr>
            <w:tcW w:w="1845" w:type="dxa"/>
            <w:tcBorders>
              <w:top w:val="single" w:sz="6" w:space="0" w:color="000000"/>
              <w:start w:val="single" w:sz="6" w:space="0" w:color="000000"/>
              <w:end w:val="single" w:sz="6" w:space="0" w:color="000000"/>
            </w:tcBorders>
            <w:shd w:fill="FFFFFF" w:val="clear"/>
          </w:tcPr>
          <w:p>
            <w:pPr>
              <w:pStyle w:val="Normal"/>
              <w:rPr>
                <w:sz w:val="24"/>
              </w:rPr>
            </w:pPr>
            <w:r>
              <w:rPr>
                <w:sz w:val="24"/>
              </w:rPr>
              <w:t>up to $250,000</w:t>
            </w:r>
          </w:p>
        </w:tc>
      </w:tr>
      <w:tr>
        <w:trPr>
          <w:trHeight w:val="403" w:hRule="atLeast"/>
        </w:trPr>
        <w:tc>
          <w:tcPr>
            <w:tcW w:w="1980" w:type="dxa"/>
            <w:tcBorders>
              <w:top w:val="single" w:sz="6" w:space="0" w:color="000000"/>
              <w:start w:val="single" w:sz="6" w:space="0" w:color="000000"/>
              <w:bottom w:val="single" w:sz="6" w:space="0" w:color="000000"/>
            </w:tcBorders>
          </w:tcPr>
          <w:p>
            <w:pPr>
              <w:pStyle w:val="Normal"/>
              <w:rPr>
                <w:sz w:val="24"/>
              </w:rPr>
            </w:pPr>
            <w:r>
              <w:rPr>
                <w:sz w:val="24"/>
              </w:rPr>
              <w:t>NFA</w:t>
            </w:r>
          </w:p>
        </w:tc>
        <w:tc>
          <w:tcPr>
            <w:tcW w:w="2205" w:type="dxa"/>
            <w:tcBorders>
              <w:top w:val="single" w:sz="6" w:space="0" w:color="000000"/>
              <w:start w:val="single" w:sz="6" w:space="0" w:color="000000"/>
              <w:bottom w:val="single" w:sz="6" w:space="0" w:color="000000"/>
            </w:tcBorders>
            <w:shd w:fill="FFFFFF" w:val="clear"/>
          </w:tcPr>
          <w:p>
            <w:pPr>
              <w:pStyle w:val="Normal"/>
              <w:rPr>
                <w:sz w:val="24"/>
              </w:rPr>
            </w:pPr>
            <w:r>
              <w:rPr>
                <w:sz w:val="24"/>
              </w:rPr>
              <w:t>up to $250,000</w:t>
            </w:r>
          </w:p>
        </w:tc>
        <w:tc>
          <w:tcPr>
            <w:tcW w:w="1845" w:type="dxa"/>
            <w:tcBorders>
              <w:top w:val="single" w:sz="6" w:space="0" w:color="000000"/>
              <w:start w:val="single" w:sz="6" w:space="0" w:color="000000"/>
              <w:bottom w:val="single" w:sz="6" w:space="0" w:color="000000"/>
              <w:end w:val="single" w:sz="6" w:space="0" w:color="000000"/>
            </w:tcBorders>
            <w:shd w:fill="FFFFFF" w:val="clear"/>
          </w:tcPr>
          <w:p>
            <w:pPr>
              <w:pStyle w:val="Normal"/>
              <w:rPr>
                <w:sz w:val="24"/>
              </w:rPr>
            </w:pPr>
            <w:r>
              <w:rPr>
                <w:sz w:val="24"/>
              </w:rPr>
              <w:t>up to $250,000</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None of the SRO schedules refer specifically to a fine of treble damages.  However, the Commodity Exchange Act expressly allows the CFTC to assess a penalty of triple the monetary gain to the respondent.  This option is in addition to the ability to impose civil penalties of $100,000 per violation and to order restitution.</w:t>
      </w:r>
      <w:r>
        <w:rPr>
          <w:rStyle w:val="FootnoteReference"/>
          <w:sz w:val="24"/>
          <w:vertAlign w:val="superscript"/>
        </w:rPr>
        <w:footnoteReference w:id="6"/>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ab/>
        <w:t>In 1990, Congress enacted a new schedule of monetary penalties for the SEC.</w:t>
      </w:r>
      <w:r>
        <w:rPr>
          <w:rStyle w:val="FootnoteReference"/>
          <w:sz w:val="24"/>
          <w:vertAlign w:val="superscript"/>
        </w:rPr>
        <w:footnoteReference w:id="7"/>
      </w:r>
      <w:r>
        <w:rPr>
          <w:sz w:val="24"/>
        </w:rPr>
        <w:t xml:space="preserve">  Penalties are listed in “tiers” which are tied to whether the violator acted with the requisite intent and whether the misconduct harmed others.  Companies found to have violated first tier offenses may incur penalties of $50,000 per violation.  Second tier offenses are those involving fraud, deceit, manipulation or deliberate or reckless disregard of a regulatory requirement.  The penalty for a company is $250,000 per violation.  Third tier offenses are those that meet the second tier requirement of intent and directly or indirectly resulted in substantial losses or created a significant risk of substantial losses to other person or resulted in substantial pecuniary gain to the person who engaged in the misconduct.  The penalty for a company is $500,000 per violation.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ab/>
      </w:r>
      <w:r>
        <w:rPr>
          <w:b/>
          <w:sz w:val="24"/>
        </w:rPr>
        <w:t>We recommend that the CalPX adopt a schedule of fines that distinguishes between major and minor offenses rather than follow the SEC’s tripartite approach.  We further recommend that fines for minor offenses be set at a maximum of $10,000 per violation in recognition of two factors: First, the CalPX needs to rely more heavily on monetary penalties because it cannot suspend a participant.  Second, all the participants are large companies and larger fines (even if small in relation to the size of the participant’s business) may have more of a deterrent effect.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4"/>
        </w:rPr>
      </w:pPr>
      <w:r>
        <w:rPr>
          <w:b/>
          <w:sz w:val="24"/>
        </w:rPr>
        <w:tab/>
        <w:t xml:space="preserve">On the subject of major offenses, we propose a maximum fine of $250,000 per violation or treble the size of any economic benefit to the violator, whichever is greater.  We also propose that the CalPX have the authority to require restitution to the injured party.  In our experience, it may be difficult if not impossible to gain access to all the information needed to make an accurate determination of economic benefit to the violator or harm to an injured party.  Nevertheless, we believe that these options should be available in those cases where accurate calculations can be made.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i/>
          <w:i/>
          <w:sz w:val="24"/>
        </w:rPr>
      </w:pPr>
      <w:r>
        <w:rPr>
          <w:b/>
          <w:i/>
          <w:sz w:val="24"/>
        </w:rPr>
        <w:t>Standards for assessing penalties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i/>
          <w:i/>
          <w:sz w:val="24"/>
        </w:rPr>
      </w:pPr>
      <w:r>
        <w:rPr>
          <w:b/>
          <w:i/>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i/>
          <w:sz w:val="24"/>
        </w:rPr>
        <w:tab/>
      </w:r>
      <w:r>
        <w:rPr>
          <w:sz w:val="24"/>
        </w:rPr>
        <w:t>Reviewing data for the early 1990's, the 1994 Study found that the severest sanctions were in fact reserved for the most serious cases and that the maximum fines were imposed on an infrequent basis.   (Page 42,226)  SRO Business Conduct Committees (“BCCs”) typically weighed a variety of factors in deciding the mix of penalties to be assessed against a particular violator.  Among these are the following: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sz w:val="24"/>
        </w:rPr>
      </w:pPr>
      <w:r>
        <w:rPr>
          <w:sz w:val="24"/>
        </w:rPr>
        <w:tab/>
        <w:t>1.</w:t>
        <w:tab/>
        <w:t>whether the violation involved fraud, manipulation or other violation having an effect on market integrity;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2.</w:t>
        <w:tab/>
        <w:t>whether the respondent benefitted from its misconduct or sustained a loss and the size of any benefit or loss;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3.</w:t>
        <w:tab/>
        <w:t>whether other persons were harmed and the size of this harm;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4.</w:t>
        <w:tab/>
        <w:t>whether the conduct was intentional or wilful in nature and whether there were other mitigating or aggravating factors;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5.</w:t>
        <w:tab/>
        <w:t>the number of violations involved in the conduct;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6.</w:t>
        <w:tab/>
        <w:t>the duration of the violations involved in the conduct;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7.</w:t>
        <w:tab/>
        <w:t>whether the respondent was acting alone or in concert with others;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8.</w:t>
        <w:tab/>
        <w:t>respondent’s attempts to cure the misconduct or provide restitution;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9.</w:t>
        <w:tab/>
        <w:t>respondent’s history of prior violations;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10:</w:t>
        <w:tab/>
        <w:t xml:space="preserve">the appropriateness of the penalty to the size of the participant’s business;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11.</w:t>
        <w:tab/>
        <w:t>the deterrent effect the penalty was likely to have on other possible offenders;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sz w:val="24"/>
        </w:rPr>
      </w:pPr>
      <w:r>
        <w:rPr>
          <w:sz w:val="24"/>
        </w:rPr>
        <w:t xml:space="preserve"> </w:t>
      </w:r>
      <w:r>
        <w:rPr>
          <w:sz w:val="24"/>
        </w:rPr>
        <w:tab/>
        <w:t>12.</w:t>
        <w:tab/>
        <w:t>respondent’s cooperativeness during the disciplinary process.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ab/>
      </w:r>
      <w:r>
        <w:rPr>
          <w:b/>
          <w:sz w:val="24"/>
        </w:rPr>
        <w:t xml:space="preserve">We recommend that all of these factors be incorporated into a set of guidelines for use by Hearing Committee panels in setting penalties.  Each panel will then determine the weight to be given to each factor in light of the unique circumstances of the matter before them.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i/>
          <w:i/>
          <w:sz w:val="24"/>
        </w:rPr>
      </w:pPr>
      <w:r>
        <w:rPr>
          <w:b/>
          <w:i/>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b/>
          <w:i/>
          <w:sz w:val="24"/>
        </w:rPr>
        <w:tab/>
      </w:r>
    </w:p>
    <w:p>
      <w:pPr>
        <w:pStyle w:val="Normal"/>
        <w:rPr/>
      </w:pPr>
      <w:r>
        <w:fldChar w:fldCharType="begin"/>
      </w:r>
      <w:r>
        <w:rPr>
          <w:sz w:val="24"/>
        </w:rPr>
        <w:instrText xml:space="preserve">ADVANCE \d 18</w:instrText>
      </w:r>
      <w:r>
        <w:rPr>
          <w:sz w:val="24"/>
        </w:rPr>
      </w:r>
      <w:r>
        <w:rPr>
          <w:sz w:val="24"/>
        </w:rPr>
        <w:fldChar w:fldCharType="separate"/>
      </w:r>
      <w:r>
        <w:rPr>
          <w:sz w:val="24"/>
        </w:rPr>
      </w:r>
      <w:r>
        <w:rPr>
          <w:sz w:val="24"/>
        </w:rPr>
      </w:r>
      <w:r>
        <w:rPr>
          <w:sz w:val="24"/>
        </w:rPr>
        <w:fldChar w:fldCharType="end"/>
      </w:r>
      <w:r>
        <w:rPr>
          <w:rFonts w:cs="Arial" w:ascii="Arial" w:hAnsi="Arial"/>
          <w:sz w:val="14"/>
        </w:rPr>
        <w:t xml:space="preserve">CHI_DOCS2:CS2\440153.1  </w:t>
      </w:r>
    </w:p>
    <w:p>
      <w:pPr>
        <w:sectPr>
          <w:headerReference w:type="default" r:id="rId28"/>
          <w:footerReference w:type="default" r:id="rId29"/>
          <w:footnotePr>
            <w:numFmt w:val="decimal"/>
          </w:footnotePr>
          <w:type w:val="nextPage"/>
          <w:pgSz w:w="12240" w:h="15840"/>
          <w:pgMar w:left="1440" w:right="1440" w:gutter="0" w:header="720" w:top="1440" w:footer="720" w:bottom="1170"/>
          <w:pgNumType w:start="1" w:fmt="decimal"/>
          <w:formProt w:val="false"/>
          <w:textDirection w:val="lrTb"/>
          <w:docGrid w:type="default" w:linePitch="360" w:charSpace="0"/>
        </w:sectPr>
        <w:pStyle w:val="Normal"/>
        <w:rPr>
          <w:rFonts w:ascii="Arial" w:hAnsi="Arial" w:cs="Arial"/>
          <w:sz w:val="14"/>
        </w:rPr>
      </w:pPr>
      <w:r>
        <w:rPr>
          <w:rFonts w:cs="Arial" w:ascii="Arial" w:hAnsi="Arial"/>
          <w:sz w:val="14"/>
        </w:rPr>
      </w:r>
    </w:p>
    <w:p>
      <w:pPr>
        <w:pStyle w:val="Normal"/>
        <w:jc w:val="end"/>
        <w:rPr>
          <w:rFonts w:ascii="Arial" w:hAnsi="Arial" w:cs="Arial"/>
          <w:b/>
          <w:sz w:val="28"/>
        </w:rPr>
      </w:pPr>
      <w:r>
        <w:rPr>
          <w:rFonts w:cs="Arial" w:ascii="Arial" w:hAnsi="Arial"/>
          <w:b/>
          <w:sz w:val="28"/>
          <w:u w:val="single"/>
        </w:rPr>
        <w:t>Draft of 11/03/00</w:t>
      </w:r>
    </w:p>
    <w:p>
      <w:pPr>
        <w:pStyle w:val="Normal"/>
        <w:jc w:val="both"/>
        <w:rPr>
          <w:rFonts w:ascii="Arial" w:hAnsi="Arial" w:cs="Arial"/>
          <w:b/>
          <w:sz w:val="28"/>
        </w:rPr>
      </w:pPr>
      <w:r>
        <w:rPr>
          <w:rFonts w:cs="Arial" w:ascii="Arial" w:hAnsi="Arial"/>
          <w:b/>
          <w:sz w:val="28"/>
        </w:rPr>
      </w:r>
    </w:p>
    <w:p>
      <w:pPr>
        <w:pStyle w:val="Normal"/>
        <w:jc w:val="both"/>
        <w:rPr>
          <w:rFonts w:ascii="Arial" w:hAnsi="Arial" w:cs="Arial"/>
          <w:b/>
          <w:sz w:val="28"/>
        </w:rPr>
      </w:pPr>
      <w:r>
        <w:rPr>
          <w:rFonts w:cs="Arial" w:ascii="Arial" w:hAnsi="Arial"/>
          <w:b/>
          <w:sz w:val="28"/>
        </w:rPr>
      </w:r>
      <w:bookmarkStart w:id="7" w:name="Revisions_to_Tariff"/>
      <w:bookmarkStart w:id="8" w:name="Revisions_to_Tariff"/>
      <w:bookmarkEnd w:id="8"/>
    </w:p>
    <w:p>
      <w:pPr>
        <w:pStyle w:val="Normal"/>
        <w:jc w:val="center"/>
        <w:rPr>
          <w:rFonts w:ascii="Arial" w:hAnsi="Arial" w:cs="Arial"/>
          <w:b/>
          <w:sz w:val="24"/>
        </w:rPr>
      </w:pPr>
      <w:r>
        <w:rPr>
          <w:rFonts w:cs="Arial" w:ascii="Arial" w:hAnsi="Arial"/>
          <w:b/>
          <w:sz w:val="28"/>
        </w:rPr>
        <w:t>REVISIONS TO TARIFF RELATING TO CONFIDENTIALITY</w:t>
      </w:r>
    </w:p>
    <w:p>
      <w:pPr>
        <w:pStyle w:val="Normal"/>
        <w:jc w:val="both"/>
        <w:rPr>
          <w:rFonts w:ascii="Arial" w:hAnsi="Arial" w:cs="Arial"/>
          <w:b/>
          <w:sz w:val="24"/>
        </w:rPr>
      </w:pPr>
      <w:r>
        <w:rPr>
          <w:rFonts w:cs="Arial" w:ascii="Arial" w:hAnsi="Arial"/>
          <w:b/>
          <w:sz w:val="24"/>
        </w:rPr>
      </w:r>
    </w:p>
    <w:p>
      <w:pPr>
        <w:pStyle w:val="Normal"/>
        <w:tabs>
          <w:tab w:val="left" w:pos="720" w:leader="none"/>
        </w:tabs>
        <w:ind w:hanging="720" w:start="720" w:end="0"/>
        <w:jc w:val="both"/>
        <w:rPr/>
      </w:pPr>
      <w:r>
        <w:rPr>
          <w:rFonts w:cs="Arial" w:ascii="Arial" w:hAnsi="Arial"/>
          <w:b/>
          <w:sz w:val="24"/>
        </w:rPr>
        <w:t>I.</w:t>
        <w:tab/>
      </w:r>
      <w:r>
        <w:rPr>
          <w:rFonts w:cs="Arial" w:ascii="Arial" w:hAnsi="Arial"/>
          <w:sz w:val="24"/>
        </w:rPr>
        <w:t xml:space="preserve">Add the following new rules to the </w:t>
      </w:r>
      <w:r>
        <w:rPr>
          <w:rFonts w:cs="Arial" w:ascii="Arial" w:hAnsi="Arial"/>
          <w:b/>
          <w:sz w:val="24"/>
        </w:rPr>
        <w:t>PX Tariff Appendix B, Master Definitions Supplement</w:t>
      </w:r>
      <w:r>
        <w:rPr>
          <w:rFonts w:cs="Arial" w:ascii="Arial" w:hAnsi="Arial"/>
          <w:sz w:val="24"/>
        </w:rPr>
        <w:t>:</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ab/>
      </w:r>
      <w:r>
        <w:rPr>
          <w:rFonts w:cs="Arial" w:ascii="Arial" w:hAnsi="Arial"/>
          <w:b/>
          <w:sz w:val="24"/>
          <w:u w:val="single"/>
        </w:rPr>
        <w:t>Confidential Information</w:t>
      </w:r>
    </w:p>
    <w:p>
      <w:pPr>
        <w:pStyle w:val="Normal"/>
        <w:jc w:val="both"/>
        <w:rPr>
          <w:rFonts w:ascii="Arial" w:hAnsi="Arial" w:cs="Arial"/>
          <w:b/>
          <w:sz w:val="24"/>
        </w:rPr>
      </w:pPr>
      <w:r>
        <w:rPr>
          <w:rFonts w:cs="Arial" w:ascii="Arial" w:hAnsi="Arial"/>
          <w:b/>
          <w:sz w:val="24"/>
        </w:rPr>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rPr>
        <w:t>(a)</w:t>
        <w:tab/>
        <w:t>Information provided to the PX that has been specifically identified as being confidential in nature by the provider of such information;</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rPr>
        <w:t>(b)</w:t>
        <w:tab/>
        <w:t>Information required by the PX Rules to be kept confidential; or</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rPr>
        <w:t>(c)</w:t>
        <w:tab/>
        <w:t>Financial, commercial, scientific or technical information, which if disclosed would, in the opinion of the PX, put the supplier of the information at financial risk or competitive disadvantage;</w:t>
      </w:r>
    </w:p>
    <w:p>
      <w:pPr>
        <w:pStyle w:val="Normal"/>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t>Provided that, information is not Confidential Information, if it is furnished as a requirement of being a PX Participant and is identified in the PX Rules as being required to be published by the PX.</w:t>
      </w:r>
    </w:p>
    <w:p>
      <w:pPr>
        <w:pStyle w:val="Normal"/>
        <w:jc w:val="both"/>
        <w:rPr>
          <w:rFonts w:ascii="Arial" w:hAnsi="Arial" w:cs="Arial"/>
          <w:sz w:val="24"/>
        </w:rPr>
      </w:pPr>
      <w:r>
        <w:rPr>
          <w:rFonts w:cs="Arial" w:ascii="Arial" w:hAnsi="Arial"/>
          <w:sz w:val="24"/>
        </w:rPr>
      </w:r>
    </w:p>
    <w:p>
      <w:pPr>
        <w:pStyle w:val="Normal"/>
        <w:ind w:start="720" w:end="0"/>
        <w:jc w:val="both"/>
        <w:rPr>
          <w:rFonts w:ascii="Arial" w:hAnsi="Arial" w:cs="Arial"/>
          <w:b/>
          <w:sz w:val="24"/>
        </w:rPr>
      </w:pPr>
      <w:r>
        <w:rPr>
          <w:rFonts w:cs="Arial" w:ascii="Arial" w:hAnsi="Arial"/>
          <w:b/>
          <w:sz w:val="24"/>
          <w:u w:val="single"/>
        </w:rPr>
        <w:t>PX Rules</w:t>
      </w:r>
    </w:p>
    <w:p>
      <w:pPr>
        <w:pStyle w:val="Normal"/>
        <w:jc w:val="both"/>
        <w:rPr>
          <w:rFonts w:ascii="Arial" w:hAnsi="Arial" w:cs="Arial"/>
          <w:b/>
          <w:sz w:val="24"/>
        </w:rPr>
      </w:pPr>
      <w:r>
        <w:rPr>
          <w:rFonts w:cs="Arial" w:ascii="Arial" w:hAnsi="Arial"/>
          <w:b/>
          <w:sz w:val="24"/>
        </w:rPr>
      </w:r>
    </w:p>
    <w:p>
      <w:pPr>
        <w:pStyle w:val="Normal"/>
        <w:ind w:start="720" w:end="0"/>
        <w:jc w:val="both"/>
        <w:rPr>
          <w:rFonts w:ascii="Arial" w:hAnsi="Arial" w:cs="Arial"/>
          <w:sz w:val="24"/>
        </w:rPr>
      </w:pPr>
      <w:r>
        <w:rPr>
          <w:rFonts w:cs="Arial" w:ascii="Arial" w:hAnsi="Arial"/>
          <w:sz w:val="24"/>
        </w:rPr>
        <w:t>The PX Tariff, its schedules and appendices and the PX Operating Manual.</w:t>
      </w:r>
    </w:p>
    <w:p>
      <w:pPr>
        <w:pStyle w:val="Normal"/>
        <w:jc w:val="both"/>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b/>
          <w:sz w:val="24"/>
        </w:rPr>
      </w:pPr>
      <w:r>
        <w:rPr>
          <w:rFonts w:cs="Arial" w:ascii="Arial" w:hAnsi="Arial"/>
          <w:sz w:val="24"/>
        </w:rPr>
        <w:t>II.</w:t>
        <w:tab/>
        <w:t xml:space="preserve">Add the following underlined language to </w:t>
      </w:r>
      <w:r>
        <w:rPr>
          <w:rFonts w:cs="Arial" w:ascii="Arial" w:hAnsi="Arial"/>
          <w:b/>
          <w:sz w:val="24"/>
        </w:rPr>
        <w:t>PX Tariff Section 9, Confidentiality</w:t>
      </w:r>
      <w:r>
        <w:rPr>
          <w:rFonts w:cs="Arial" w:ascii="Arial" w:hAnsi="Arial"/>
          <w:sz w:val="24"/>
        </w:rPr>
        <w:t>:</w:t>
      </w:r>
    </w:p>
    <w:p>
      <w:pPr>
        <w:pStyle w:val="Normal"/>
        <w:jc w:val="both"/>
        <w:rPr>
          <w:rFonts w:ascii="Arial" w:hAnsi="Arial" w:cs="Arial"/>
          <w:b/>
          <w:sz w:val="24"/>
        </w:rPr>
      </w:pPr>
      <w:r>
        <w:rPr>
          <w:rFonts w:cs="Arial" w:ascii="Arial" w:hAnsi="Arial"/>
          <w:b/>
          <w:sz w:val="24"/>
        </w:rPr>
      </w:r>
    </w:p>
    <w:p>
      <w:pPr>
        <w:pStyle w:val="Normal"/>
        <w:ind w:start="720" w:end="0"/>
        <w:jc w:val="both"/>
        <w:rPr>
          <w:rFonts w:ascii="Arial" w:hAnsi="Arial" w:cs="Arial"/>
          <w:sz w:val="24"/>
        </w:rPr>
      </w:pPr>
      <w:r>
        <w:rPr>
          <w:rFonts w:cs="Arial" w:ascii="Arial" w:hAnsi="Arial"/>
          <w:sz w:val="24"/>
        </w:rPr>
        <w:t xml:space="preserve">The PX shall constitute and maintain a system of communications with PX Participants that includes the strict use of passwords for access to data and shall not disseminate information regarding any bid prices, meter data, customers, settlements or any other </w:t>
      </w:r>
      <w:r>
        <w:rPr>
          <w:rFonts w:cs="Arial" w:ascii="Arial" w:hAnsi="Arial"/>
          <w:sz w:val="24"/>
          <w:u w:val="single"/>
        </w:rPr>
        <w:t>Confidential Information as defined in the PX Rules, to any person except as provided in Tariff Sections 19.3.1 and19.3.3.</w:t>
      </w:r>
    </w:p>
    <w:p>
      <w:pPr>
        <w:pStyle w:val="Normal"/>
        <w:jc w:val="both"/>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b/>
          <w:sz w:val="24"/>
        </w:rPr>
      </w:pPr>
      <w:r>
        <w:rPr>
          <w:rFonts w:cs="Arial" w:ascii="Arial" w:hAnsi="Arial"/>
          <w:sz w:val="24"/>
        </w:rPr>
        <w:t>III.</w:t>
        <w:tab/>
        <w:t xml:space="preserve">Add the following underlined language to </w:t>
      </w:r>
      <w:r>
        <w:rPr>
          <w:rFonts w:cs="Arial" w:ascii="Arial" w:hAnsi="Arial"/>
          <w:b/>
          <w:sz w:val="24"/>
        </w:rPr>
        <w:t>Section 15.5 Audits.  Confidentiality of Information</w:t>
      </w:r>
      <w:r>
        <w:rPr>
          <w:rFonts w:cs="Arial" w:ascii="Arial" w:hAnsi="Arial"/>
          <w:sz w:val="24"/>
        </w:rPr>
        <w:t>:</w:t>
      </w:r>
    </w:p>
    <w:p>
      <w:pPr>
        <w:pStyle w:val="Normal"/>
        <w:jc w:val="both"/>
        <w:rPr>
          <w:rFonts w:ascii="Arial" w:hAnsi="Arial" w:cs="Arial"/>
          <w:b/>
          <w:sz w:val="24"/>
        </w:rPr>
      </w:pPr>
      <w:r>
        <w:rPr>
          <w:rFonts w:cs="Arial" w:ascii="Arial" w:hAnsi="Arial"/>
          <w:b/>
          <w:sz w:val="24"/>
        </w:rPr>
      </w:r>
    </w:p>
    <w:p>
      <w:pPr>
        <w:pStyle w:val="Normal"/>
        <w:ind w:start="720" w:end="0"/>
        <w:jc w:val="both"/>
        <w:rPr/>
      </w:pPr>
      <w:r>
        <w:rPr>
          <w:rFonts w:cs="Arial" w:ascii="Arial" w:hAnsi="Arial"/>
          <w:sz w:val="24"/>
          <w:u w:val="single"/>
        </w:rPr>
        <w:t>All information obtained through an audit shall be held in strict confidence</w:t>
      </w:r>
      <w:r>
        <w:rPr>
          <w:rFonts w:cs="Arial" w:ascii="Arial" w:hAnsi="Arial"/>
          <w:sz w:val="24"/>
        </w:rPr>
        <w:t>.  All auditors shall sign a confidentiality agreement prior to being accepted as auditors by the PX Audit Committee.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tabs>
          <w:tab w:val="left" w:pos="720" w:leader="none"/>
        </w:tabs>
        <w:ind w:hanging="720" w:start="720" w:end="0"/>
        <w:jc w:val="both"/>
        <w:rPr/>
      </w:pPr>
      <w:r>
        <w:rPr>
          <w:rFonts w:cs="Arial" w:ascii="Arial" w:hAnsi="Arial"/>
          <w:sz w:val="24"/>
        </w:rPr>
        <w:t>IV.</w:t>
        <w:tab/>
        <w:t xml:space="preserve">Delete the current title and text and substitute the following for </w:t>
      </w:r>
      <w:r>
        <w:rPr>
          <w:rFonts w:cs="Arial" w:ascii="Arial" w:hAnsi="Arial"/>
          <w:b/>
          <w:sz w:val="24"/>
        </w:rPr>
        <w:t>Tariff Section 19.3.1 Miscellaneous. Confidentiality. PX</w:t>
      </w:r>
      <w:r>
        <w:rPr>
          <w:rFonts w:cs="Arial" w:ascii="Arial" w:hAnsi="Arial"/>
          <w:sz w:val="24"/>
        </w:rPr>
        <w:t>:</w:t>
      </w:r>
    </w:p>
    <w:p>
      <w:pPr>
        <w:pStyle w:val="Normal"/>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t>The PX</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rPr>
        <w:t>(a)</w:t>
        <w:tab/>
        <w:t>shall not disclose Confidential Information to any person, except as permitted by the PX Rules;</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rPr>
        <w:t>(b)</w:t>
        <w:tab/>
        <w:t>shall use Confidential Information only for the purpose for which it was provided or for any other purpose as contemplated by the PX Rules; and</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rPr>
        <w:t>(c)</w:t>
        <w:tab/>
        <w:t>shall not permit unauthorized persons to have access to Confidential Information;</w:t>
      </w:r>
    </w:p>
    <w:p>
      <w:pPr>
        <w:pStyle w:val="Normal"/>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t>Provided that, the PX may disclose Confidential Information where</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rPr>
        <w:t>(i)</w:t>
        <w:tab/>
        <w:t>such information is, at the time of disclosure, generally and publicly available;</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rPr>
        <w:t>(ii)</w:t>
        <w:tab/>
        <w:t>such information is disclosed with the permission of the person who provided the information;</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rPr>
        <w:t>(iii)</w:t>
        <w:tab/>
        <w:t>such information is part of an unidentifiable component of a compilation of data; or</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rPr>
        <w:t>(iv)</w:t>
        <w:tab/>
        <w:t>such information is subject to disclosure as set forth in PX Tariff Section 19.3.3.</w:t>
      </w:r>
    </w:p>
    <w:p>
      <w:pPr>
        <w:pStyle w:val="Normal"/>
        <w:jc w:val="both"/>
        <w:rPr>
          <w:rFonts w:ascii="Arial" w:hAnsi="Arial" w:cs="Arial"/>
          <w:sz w:val="24"/>
        </w:rPr>
      </w:pPr>
      <w:r>
        <w:rPr>
          <w:rFonts w:cs="Arial" w:ascii="Arial" w:hAnsi="Arial"/>
          <w:sz w:val="24"/>
        </w:rPr>
      </w:r>
    </w:p>
    <w:p>
      <w:pPr>
        <w:pStyle w:val="Normal"/>
        <w:tabs>
          <w:tab w:val="left" w:pos="720" w:leader="none"/>
        </w:tabs>
        <w:ind w:hanging="720" w:start="720" w:end="0"/>
        <w:jc w:val="both"/>
        <w:rPr/>
      </w:pPr>
      <w:r>
        <w:rPr>
          <w:rFonts w:cs="Arial" w:ascii="Arial" w:hAnsi="Arial"/>
          <w:sz w:val="24"/>
        </w:rPr>
        <w:t>V.</w:t>
        <w:tab/>
        <w:t xml:space="preserve">Add the following underlined language to </w:t>
      </w:r>
      <w:r>
        <w:rPr>
          <w:rFonts w:cs="Arial" w:ascii="Arial" w:hAnsi="Arial"/>
          <w:b/>
          <w:sz w:val="24"/>
        </w:rPr>
        <w:t>PX Tariff Section 19.3.2 Miscellaneous. Confidential Information</w:t>
      </w:r>
      <w:r>
        <w:rPr>
          <w:rFonts w:cs="Arial" w:ascii="Arial" w:hAnsi="Arial"/>
          <w:sz w:val="24"/>
        </w:rPr>
        <w:t>:</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jc w:val="both"/>
        <w:rPr/>
      </w:pPr>
      <w:r>
        <w:rPr>
          <w:rFonts w:cs="Arial" w:ascii="Arial" w:hAnsi="Arial"/>
          <w:sz w:val="24"/>
          <w:u w:val="single"/>
        </w:rPr>
        <w:t>(a)</w:t>
      </w:r>
      <w:r>
        <w:rPr>
          <w:rFonts w:cs="Arial" w:ascii="Arial" w:hAnsi="Arial"/>
          <w:sz w:val="24"/>
        </w:rPr>
        <w:tab/>
        <w:t>The following</w:t>
      </w:r>
      <w:r>
        <w:rPr>
          <w:rFonts w:cs="Arial" w:ascii="Arial" w:hAnsi="Arial"/>
          <w:sz w:val="24"/>
          <w:u w:val="single"/>
        </w:rPr>
        <w:t>, when</w:t>
      </w:r>
      <w:r>
        <w:rPr>
          <w:rFonts w:cs="Arial" w:ascii="Arial" w:hAnsi="Arial"/>
          <w:sz w:val="24"/>
        </w:rPr>
        <w:t xml:space="preserve"> provided to the PX by PX Participants, shall be </w:t>
      </w:r>
      <w:r>
        <w:rPr>
          <w:rFonts w:cs="Arial" w:ascii="Arial" w:hAnsi="Arial"/>
          <w:sz w:val="24"/>
          <w:u w:val="single"/>
        </w:rPr>
        <w:t>Confidential Information</w:t>
      </w:r>
      <w:r>
        <w:rPr>
          <w:rFonts w:cs="Arial" w:ascii="Arial" w:hAnsi="Arial"/>
          <w:sz w:val="24"/>
        </w:rPr>
        <w:t>:</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s>
        <w:ind w:hanging="720" w:start="2160" w:end="0"/>
        <w:jc w:val="both"/>
        <w:rPr>
          <w:rFonts w:ascii="Arial" w:hAnsi="Arial" w:cs="Arial"/>
          <w:sz w:val="24"/>
        </w:rPr>
      </w:pPr>
      <w:r>
        <w:rPr>
          <w:rFonts w:cs="Arial" w:ascii="Arial" w:hAnsi="Arial"/>
          <w:sz w:val="24"/>
        </w:rPr>
        <w:t>(1)</w:t>
        <w:tab/>
        <w:t>Individual energy bids;</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s>
        <w:ind w:hanging="720" w:start="2160" w:end="0"/>
        <w:jc w:val="both"/>
        <w:rPr>
          <w:rFonts w:ascii="Arial" w:hAnsi="Arial" w:cs="Arial"/>
          <w:sz w:val="24"/>
        </w:rPr>
      </w:pPr>
      <w:r>
        <w:rPr>
          <w:rFonts w:cs="Arial" w:ascii="Arial" w:hAnsi="Arial"/>
          <w:sz w:val="24"/>
        </w:rPr>
        <w:t>(2)</w:t>
        <w:tab/>
        <w:t>Individual adjustment bids;</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s>
        <w:ind w:hanging="720" w:start="2160" w:end="0"/>
        <w:jc w:val="both"/>
        <w:rPr>
          <w:rFonts w:ascii="Arial" w:hAnsi="Arial" w:cs="Arial"/>
          <w:sz w:val="24"/>
        </w:rPr>
      </w:pPr>
      <w:r>
        <w:rPr>
          <w:rFonts w:cs="Arial" w:ascii="Arial" w:hAnsi="Arial"/>
          <w:sz w:val="24"/>
        </w:rPr>
        <w:t>(3)</w:t>
        <w:tab/>
        <w:t xml:space="preserve">Individual bids for Ancillary Services; </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s>
        <w:ind w:hanging="720" w:start="2160" w:end="0"/>
        <w:jc w:val="both"/>
        <w:rPr/>
      </w:pPr>
      <w:r>
        <w:rPr>
          <w:rFonts w:cs="Arial" w:ascii="Arial" w:hAnsi="Arial"/>
          <w:sz w:val="24"/>
          <w:u w:val="single"/>
        </w:rPr>
        <w:t>(4)</w:t>
      </w:r>
      <w:r>
        <w:rPr>
          <w:rFonts w:cs="Arial" w:ascii="Arial" w:hAnsi="Arial"/>
          <w:sz w:val="24"/>
        </w:rPr>
        <w:tab/>
      </w:r>
      <w:r>
        <w:rPr>
          <w:rFonts w:cs="Arial" w:ascii="Arial" w:hAnsi="Arial"/>
          <w:sz w:val="24"/>
          <w:u w:val="single"/>
        </w:rPr>
        <w:t>Information on PX Participant business practices, including, among other things, information on contracts, strategies, expenses and  customers; and</w:t>
      </w:r>
      <w:r>
        <w:rPr>
          <w:rFonts w:cs="Arial" w:ascii="Arial" w:hAnsi="Arial"/>
          <w:sz w:val="24"/>
        </w:rPr>
        <w:t xml:space="preserve"> </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s>
        <w:ind w:hanging="720" w:start="2160" w:end="0"/>
        <w:jc w:val="both"/>
        <w:rPr/>
      </w:pPr>
      <w:r>
        <w:rPr>
          <w:rFonts w:cs="Arial" w:ascii="Arial" w:hAnsi="Arial"/>
          <w:sz w:val="24"/>
          <w:u w:val="single"/>
        </w:rPr>
        <w:t>(5)</w:t>
      </w:r>
      <w:r>
        <w:rPr>
          <w:rFonts w:cs="Arial" w:ascii="Arial" w:hAnsi="Arial"/>
          <w:sz w:val="24"/>
        </w:rPr>
        <w:tab/>
      </w:r>
      <w:r>
        <w:rPr>
          <w:rFonts w:cs="Arial" w:ascii="Arial" w:hAnsi="Arial"/>
          <w:sz w:val="24"/>
          <w:u w:val="single"/>
        </w:rPr>
        <w:t xml:space="preserve">Prices received and other information that relate to transactions involving the PX Participant in any PX or energy market. </w:t>
      </w:r>
    </w:p>
    <w:p>
      <w:pPr>
        <w:pStyle w:val="Normal"/>
        <w:jc w:val="both"/>
        <w:rPr>
          <w:rFonts w:ascii="Arial" w:hAnsi="Arial" w:cs="Arial"/>
          <w:sz w:val="24"/>
          <w:u w:val="single"/>
        </w:rPr>
      </w:pPr>
      <w:r>
        <w:rPr>
          <w:rFonts w:cs="Arial" w:ascii="Arial" w:hAnsi="Arial"/>
          <w:sz w:val="24"/>
          <w:u w:val="single"/>
        </w:rPr>
      </w:r>
    </w:p>
    <w:p>
      <w:pPr>
        <w:pStyle w:val="Normal"/>
        <w:tabs>
          <w:tab w:val="left" w:pos="720" w:leader="none"/>
          <w:tab w:val="left" w:pos="1440" w:leader="none"/>
        </w:tabs>
        <w:ind w:hanging="1440" w:start="1440" w:end="0"/>
        <w:jc w:val="both"/>
        <w:rPr/>
      </w:pPr>
      <w:r>
        <w:rPr>
          <w:rFonts w:cs="Arial" w:ascii="Arial" w:hAnsi="Arial"/>
          <w:b/>
          <w:i/>
          <w:sz w:val="24"/>
        </w:rPr>
        <w:tab/>
      </w:r>
      <w:r>
        <w:rPr>
          <w:rFonts w:cs="Arial" w:ascii="Arial" w:hAnsi="Arial"/>
          <w:sz w:val="24"/>
          <w:u w:val="single"/>
        </w:rPr>
        <w:t>(b)</w:t>
      </w:r>
      <w:r>
        <w:rPr>
          <w:rFonts w:cs="Arial" w:ascii="Arial" w:hAnsi="Arial"/>
          <w:sz w:val="24"/>
        </w:rPr>
        <w:tab/>
      </w:r>
      <w:r>
        <w:rPr>
          <w:rFonts w:cs="Arial" w:ascii="Arial" w:hAnsi="Arial"/>
          <w:sz w:val="24"/>
          <w:u w:val="single"/>
        </w:rPr>
        <w:t>Information obtained from another exchange or independent system operator, pursuant to an information sharing agreement, shall be Confidential Information.</w:t>
      </w:r>
    </w:p>
    <w:p>
      <w:pPr>
        <w:pStyle w:val="Normal"/>
        <w:jc w:val="both"/>
        <w:rPr>
          <w:rFonts w:ascii="Arial" w:hAnsi="Arial" w:cs="Arial"/>
          <w:sz w:val="24"/>
          <w:u w:val="single"/>
        </w:rPr>
      </w:pPr>
      <w:r>
        <w:rPr>
          <w:rFonts w:cs="Arial" w:ascii="Arial" w:hAnsi="Arial"/>
          <w:sz w:val="24"/>
          <w:u w:val="single"/>
        </w:rPr>
      </w:r>
    </w:p>
    <w:p>
      <w:pPr>
        <w:pStyle w:val="Normal"/>
        <w:tabs>
          <w:tab w:val="left" w:pos="720" w:leader="none"/>
          <w:tab w:val="left" w:pos="1440" w:leader="none"/>
        </w:tabs>
        <w:ind w:hanging="720" w:start="1440" w:end="0"/>
        <w:jc w:val="both"/>
        <w:rPr>
          <w:rFonts w:ascii="Arial" w:hAnsi="Arial" w:cs="Arial"/>
          <w:sz w:val="24"/>
        </w:rPr>
      </w:pPr>
      <w:r>
        <w:rPr>
          <w:rFonts w:cs="Arial" w:ascii="Arial" w:hAnsi="Arial"/>
          <w:sz w:val="24"/>
          <w:u w:val="single"/>
        </w:rPr>
        <w:t>(c)</w:t>
      </w:r>
      <w:r>
        <w:rPr>
          <w:rFonts w:cs="Arial" w:ascii="Arial" w:hAnsi="Arial"/>
          <w:sz w:val="24"/>
        </w:rPr>
        <w:tab/>
      </w:r>
      <w:r>
        <w:rPr>
          <w:rFonts w:cs="Arial" w:ascii="Arial" w:hAnsi="Arial"/>
          <w:sz w:val="24"/>
          <w:u w:val="single"/>
        </w:rPr>
        <w:t>The Investigation Report and all documents obtained by or prepared by the Compliance Unit during the course of any investigation into possible non-compliance with PX Rules shall be Confidential Information.</w:t>
      </w:r>
    </w:p>
    <w:p>
      <w:pPr>
        <w:pStyle w:val="Normal"/>
        <w:jc w:val="both"/>
        <w:rPr>
          <w:rFonts w:ascii="Arial" w:hAnsi="Arial" w:cs="Arial"/>
          <w:sz w:val="24"/>
        </w:rPr>
      </w:pPr>
      <w:r>
        <w:rPr>
          <w:rFonts w:cs="Arial" w:ascii="Arial" w:hAnsi="Arial"/>
          <w:sz w:val="24"/>
        </w:rPr>
      </w:r>
    </w:p>
    <w:p>
      <w:pPr>
        <w:pStyle w:val="Normal"/>
        <w:tabs>
          <w:tab w:val="left" w:pos="720" w:leader="none"/>
        </w:tabs>
        <w:ind w:hanging="720" w:start="720" w:end="0"/>
        <w:jc w:val="both"/>
        <w:rPr/>
      </w:pPr>
      <w:r>
        <w:rPr>
          <w:rFonts w:cs="Arial" w:ascii="Arial" w:hAnsi="Arial"/>
          <w:sz w:val="24"/>
        </w:rPr>
        <w:t>VI.</w:t>
        <w:tab/>
        <w:t xml:space="preserve">Delete existing </w:t>
      </w:r>
      <w:r>
        <w:rPr>
          <w:rFonts w:cs="Arial" w:ascii="Arial" w:hAnsi="Arial"/>
          <w:b/>
          <w:sz w:val="24"/>
        </w:rPr>
        <w:t>PX Tariff Section 19.3.3 Miscellaneous. Confidentiality. Other Parties</w:t>
      </w:r>
      <w:r>
        <w:rPr>
          <w:rFonts w:cs="Arial" w:ascii="Arial" w:hAnsi="Arial"/>
          <w:sz w:val="24"/>
        </w:rPr>
        <w:t xml:space="preserve">.  Renumber current </w:t>
      </w:r>
      <w:r>
        <w:rPr>
          <w:rFonts w:cs="Arial" w:ascii="Arial" w:hAnsi="Arial"/>
          <w:b/>
          <w:sz w:val="24"/>
        </w:rPr>
        <w:t>PX Tariff Section 19.3.4 Miscellaneous. Confidentiality. Disclosure</w:t>
      </w:r>
      <w:r>
        <w:rPr>
          <w:rFonts w:cs="Arial" w:ascii="Arial" w:hAnsi="Arial"/>
          <w:sz w:val="24"/>
        </w:rPr>
        <w:t xml:space="preserve"> as PX Tariff Section 19.3.3.  There are no changes to New PX Tariff Section 19.3.3, which reads as follows:</w:t>
      </w:r>
    </w:p>
    <w:p>
      <w:pPr>
        <w:pStyle w:val="Normal"/>
        <w:jc w:val="both"/>
        <w:rPr>
          <w:rFonts w:ascii="Arial" w:hAnsi="Arial" w:cs="Arial"/>
          <w:b/>
          <w:sz w:val="24"/>
        </w:rPr>
      </w:pPr>
      <w:r>
        <w:rPr>
          <w:rFonts w:cs="Arial" w:ascii="Arial" w:hAnsi="Arial"/>
          <w:b/>
          <w:sz w:val="24"/>
        </w:rPr>
      </w:r>
    </w:p>
    <w:p>
      <w:pPr>
        <w:pStyle w:val="Normal"/>
        <w:tabs>
          <w:tab w:val="left" w:pos="720" w:leader="none"/>
        </w:tabs>
        <w:ind w:hanging="720" w:start="720" w:end="0"/>
        <w:jc w:val="both"/>
        <w:rPr>
          <w:rFonts w:ascii="Arial" w:hAnsi="Arial" w:cs="Arial"/>
          <w:b/>
          <w:sz w:val="24"/>
        </w:rPr>
      </w:pPr>
      <w:r>
        <w:rPr>
          <w:rFonts w:cs="Arial" w:ascii="Arial" w:hAnsi="Arial"/>
          <w:sz w:val="24"/>
        </w:rPr>
        <w:tab/>
        <w:t xml:space="preserve">Notwithstanding anything in this Section 19.3 to the contrary, if the PX is required by applicable laws or regulations, or in the course of administrative or judicial proceedings, to disclose information that is otherwise required to be maintained in confidence pursuant to this Section 19.3, the PX may </w:t>
      </w:r>
      <w:ins w:id="57" w:author="jmp" w:date="2000-11-29T10:50:00Z">
        <w:r>
          <w:rPr>
            <w:rFonts w:cs="Arial" w:ascii="Arial" w:hAnsi="Arial"/>
            <w:sz w:val="24"/>
          </w:rPr>
          <w:t xml:space="preserve">not </w:t>
        </w:r>
      </w:ins>
      <w:r>
        <w:rPr>
          <w:rFonts w:cs="Arial" w:ascii="Arial" w:hAnsi="Arial"/>
          <w:sz w:val="24"/>
        </w:rPr>
        <w:t>disclose such information</w:t>
      </w:r>
      <w:ins w:id="58" w:author="jmp" w:date="2000-11-29T10:50:00Z">
        <w:r>
          <w:rPr>
            <w:rFonts w:cs="Arial" w:ascii="Arial" w:hAnsi="Arial"/>
            <w:sz w:val="24"/>
          </w:rPr>
          <w:t xml:space="preserve"> unless the persons to whom such disclosure is proposed to be made enters into a non disclosure agreement attached hereto and incorporated by reference into this tariff section</w:t>
        </w:r>
      </w:ins>
      <w:r>
        <w:rPr>
          <w:rFonts w:cs="Arial" w:ascii="Arial" w:hAnsi="Arial"/>
          <w:sz w:val="24"/>
        </w:rPr>
        <w:t xml:space="preserve">; provided, however, </w:t>
      </w:r>
      <w:del w:id="59" w:author="jmp" w:date="2000-11-29T10:53:00Z">
        <w:r>
          <w:rPr>
            <w:rFonts w:cs="Arial" w:ascii="Arial" w:hAnsi="Arial"/>
            <w:sz w:val="24"/>
          </w:rPr>
          <w:delText xml:space="preserve">that as soon as the PX learns of the disclosure requirement and </w:delText>
        </w:r>
      </w:del>
      <w:r>
        <w:rPr>
          <w:rFonts w:cs="Arial" w:ascii="Arial" w:hAnsi="Arial"/>
          <w:sz w:val="24"/>
        </w:rPr>
        <w:t xml:space="preserve">prior to making such disclosure, the PX shall notify the affected PX Participant or PX Participants of the requirement and the terms thereof.  The affected PX Participant or PX Participants may, at their sole discretion and own costs, direct any challenge to or defense against the disclosure requirement and the PX shall </w:t>
      </w:r>
      <w:ins w:id="60" w:author="jmp" w:date="2000-11-29T10:55:00Z">
        <w:r>
          <w:rPr>
            <w:rFonts w:cs="Arial" w:ascii="Arial" w:hAnsi="Arial"/>
            <w:sz w:val="24"/>
          </w:rPr>
          <w:t xml:space="preserve">not release any information that is the subject of a challenge or defense until a final non-appealable order is issued by a court of competent jurisdiction </w:t>
        </w:r>
      </w:ins>
      <w:ins w:id="61" w:author="jmp" w:date="2000-11-29T10:57:00Z">
        <w:r>
          <w:rPr>
            <w:rFonts w:cs="Arial" w:ascii="Arial" w:hAnsi="Arial"/>
            <w:sz w:val="24"/>
          </w:rPr>
          <w:t xml:space="preserve">and shall </w:t>
        </w:r>
      </w:ins>
      <w:r>
        <w:rPr>
          <w:rFonts w:cs="Arial" w:ascii="Arial" w:hAnsi="Arial"/>
          <w:sz w:val="24"/>
        </w:rPr>
        <w:t xml:space="preserve">cooperate with such affected PX Participant or PX Participants </w:t>
      </w:r>
      <w:del w:id="62" w:author="jmp" w:date="2000-11-29T10:57:00Z">
        <w:r>
          <w:rPr>
            <w:rFonts w:cs="Arial" w:ascii="Arial" w:hAnsi="Arial"/>
            <w:sz w:val="24"/>
          </w:rPr>
          <w:delText xml:space="preserve">to the maximum extent practicable </w:delText>
        </w:r>
      </w:del>
      <w:r>
        <w:rPr>
          <w:rFonts w:cs="Arial" w:ascii="Arial" w:hAnsi="Arial"/>
          <w:sz w:val="24"/>
        </w:rPr>
        <w:t>to minimize the disclosure of the information consistent with applicable law.  The PX shall cooperate with the affected PX Participants to obtain confidential treatment of Confidential Information by the person to whom such information is disclosed prior to any such disclosure.</w:t>
      </w:r>
      <w:ins w:id="63" w:author="jmp" w:date="2000-11-29T10:57:00Z">
        <w:r>
          <w:rPr>
            <w:rFonts w:cs="Arial" w:ascii="Arial" w:hAnsi="Arial"/>
            <w:sz w:val="24"/>
          </w:rPr>
          <w:t xml:space="preserve"> Under no circumstances shall the PX release information to any state agency that has no jurisdiction over any Participant. </w:t>
        </w:r>
      </w:ins>
    </w:p>
    <w:p>
      <w:pPr>
        <w:pStyle w:val="Normal"/>
        <w:jc w:val="both"/>
        <w:rPr>
          <w:rFonts w:ascii="Arial" w:hAnsi="Arial" w:cs="Arial"/>
          <w:b/>
          <w:sz w:val="24"/>
        </w:rPr>
      </w:pPr>
      <w:r>
        <w:rPr>
          <w:rFonts w:cs="Arial" w:ascii="Arial" w:hAnsi="Arial"/>
          <w:b/>
          <w:sz w:val="24"/>
        </w:rPr>
      </w:r>
    </w:p>
    <w:p>
      <w:pPr>
        <w:pStyle w:val="Normal"/>
        <w:rPr>
          <w:rFonts w:ascii="Arial" w:hAnsi="Arial" w:cs="Arial"/>
          <w:sz w:val="14"/>
        </w:rPr>
      </w:pPr>
      <w:r>
        <w:rPr>
          <w:rFonts w:cs="Arial" w:ascii="Arial" w:hAnsi="Arial"/>
          <w:sz w:val="14"/>
        </w:rPr>
      </w:r>
    </w:p>
    <w:p>
      <w:pPr>
        <w:pStyle w:val="Normal"/>
        <w:rPr>
          <w:rFonts w:ascii="Arial" w:hAnsi="Arial" w:cs="Arial"/>
          <w:sz w:val="14"/>
        </w:rPr>
      </w:pPr>
      <w:r>
        <w:rPr>
          <w:rFonts w:cs="Arial" w:ascii="Arial" w:hAnsi="Arial"/>
          <w:sz w:val="14"/>
        </w:rPr>
      </w:r>
    </w:p>
    <w:p>
      <w:pPr>
        <w:pStyle w:val="Normal"/>
        <w:rPr>
          <w:rFonts w:ascii="Arial" w:hAnsi="Arial" w:cs="Arial"/>
          <w:sz w:val="14"/>
        </w:rPr>
      </w:pPr>
      <w:r>
        <w:rPr>
          <w:rFonts w:cs="Arial" w:ascii="Arial" w:hAnsi="Arial"/>
          <w:sz w:val="14"/>
        </w:rPr>
        <w:t xml:space="preserve">CHI_DOCS2:CS2\424527.1  </w:t>
      </w:r>
    </w:p>
    <w:p>
      <w:pPr>
        <w:pStyle w:val="Normal"/>
        <w:rPr>
          <w:rFonts w:ascii="Arial" w:hAnsi="Arial" w:cs="Arial"/>
          <w:sz w:val="14"/>
        </w:rPr>
      </w:pPr>
      <w:r>
        <w:rPr>
          <w:rFonts w:cs="Arial" w:ascii="Arial" w:hAnsi="Arial"/>
          <w:sz w:val="14"/>
        </w:rPr>
      </w:r>
    </w:p>
    <w:p>
      <w:pPr>
        <w:pStyle w:val="Normal"/>
        <w:rPr>
          <w:rFonts w:ascii="Arial" w:hAnsi="Arial" w:cs="Arial"/>
          <w:sz w:val="14"/>
        </w:rPr>
      </w:pPr>
      <w:r>
        <w:rPr>
          <w:rFonts w:cs="Arial" w:ascii="Arial" w:hAnsi="Arial"/>
          <w:sz w:val="14"/>
        </w:rPr>
      </w:r>
    </w:p>
    <w:p>
      <w:pPr>
        <w:pStyle w:val="Normal"/>
        <w:rPr>
          <w:rFonts w:ascii="Arial" w:hAnsi="Arial" w:cs="Arial"/>
          <w:sz w:val="14"/>
        </w:rPr>
      </w:pPr>
      <w:r>
        <w:rPr>
          <w:rFonts w:cs="Arial" w:ascii="Arial" w:hAnsi="Arial"/>
          <w:sz w:val="14"/>
        </w:rPr>
      </w:r>
    </w:p>
    <w:p>
      <w:pPr>
        <w:pStyle w:val="Normal"/>
        <w:rPr>
          <w:rFonts w:ascii="Arial" w:hAnsi="Arial" w:cs="Arial"/>
          <w:sz w:val="14"/>
        </w:rPr>
      </w:pPr>
      <w:r>
        <w:rPr>
          <w:rFonts w:cs="Arial" w:ascii="Arial" w:hAnsi="Arial"/>
          <w:sz w:val="14"/>
        </w:rPr>
      </w:r>
    </w:p>
    <w:p>
      <w:pPr>
        <w:pStyle w:val="Normal"/>
        <w:rPr>
          <w:rFonts w:ascii="Arial" w:hAnsi="Arial" w:cs="Arial"/>
          <w:sz w:val="14"/>
        </w:rPr>
      </w:pPr>
      <w:r>
        <w:rPr>
          <w:rFonts w:cs="Arial" w:ascii="Arial" w:hAnsi="Arial"/>
          <w:sz w:val="14"/>
        </w:rPr>
        <w:t>DOCS2:445638 (Combined)</w:t>
      </w:r>
    </w:p>
    <w:sectPr>
      <w:headerReference w:type="default" r:id="rId30"/>
      <w:headerReference w:type="first" r:id="rId31"/>
      <w:footerReference w:type="default" r:id="rId32"/>
      <w:footerReference w:type="first" r:id="rId33"/>
      <w:footnotePr>
        <w:numFmt w:val="decimal"/>
      </w:footnotePr>
      <w:type w:val="nextPage"/>
      <w:pgSz w:w="12240" w:h="15840"/>
      <w:pgMar w:left="1440" w:right="1440" w:gutter="0" w:header="720" w:top="1440" w:footer="720" w:bottom="117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jmp" w:date="0-00-00T00:00:00Z" w:initials="jmp">
    <w:p>
      <w:pPr>
        <w:overflowPunct w:val="false"/>
        <w:bidi w:val="0"/>
        <w:rPr/>
      </w:pPr>
      <w:r>
        <w:annotationRef/>
      </w:r>
      <w:r>
        <w:rPr>
          <w:rFonts w:cs="DejaVu Sans" w:eastAsia="DejaVu Sans" w:ascii="Liberation Serif" w:hAnsi="Liberation Serif"/>
          <w:sz w:val="24"/>
          <w:szCs w:val="24"/>
          <w:lang w:bidi="en-US" w:eastAsia="en-US" w:val="en-US"/>
        </w:rPr>
      </w:r>
    </w:p>
  </w:comment>
  <w:comment w:id="1" w:author="jmp" w:date="0-00-00T00:00:00Z" w:initials="jmp">
    <w:p>
      <w:pPr>
        <w:overflowPunct w:val="false"/>
        <w:bidi w:val="0"/>
        <w:rPr/>
      </w:pPr>
      <w:r>
        <w:annotationRef/>
      </w:r>
      <w:r>
        <w:rPr>
          <w:rFonts w:ascii="Times New Roman" w:hAnsi="Times New Roman" w:eastAsia="Times New Roman" w:cs="Times New Roman"/>
          <w:color w:val="auto"/>
          <w:sz w:val="20"/>
          <w:szCs w:val="20"/>
          <w:lang w:bidi="en-US" w:eastAsia="en-US" w:val="en-US"/>
        </w:rPr>
        <w:t xml:space="preserve"> </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altName w:val="Bold"/>
    <w:charset w:val="00" w:characterSet="windows-1252"/>
    <w:family w:val="swiss"/>
    <w:pitch w:val="variable"/>
  </w:font>
  <w:font w:name="Arial">
    <w:altName w:val="Ital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sz w:val="24"/>
      </w:rPr>
      <w:t>-</w:t>
    </w: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17</w:t>
    </w:r>
    <w:r>
      <w:rPr>
        <w:rStyle w:val="PageNumber"/>
        <w:sz w:val="24"/>
        <w:rFonts w:cs="Arial" w:ascii="Arial" w:hAnsi="Arial"/>
      </w:rPr>
      <w:fldChar w:fldCharType="end"/>
    </w:r>
    <w:r>
      <w:rPr>
        <w:rStyle w:val="PageNumber"/>
        <w:rFonts w:cs="Arial" w:ascii="Arial" w:hAnsi="Arial"/>
        <w:sz w:val="24"/>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sz w:val="24"/>
      </w:rPr>
      <w:t>-</w:t>
    </w: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16</w:t>
    </w:r>
    <w:r>
      <w:rPr>
        <w:rStyle w:val="PageNumber"/>
        <w:sz w:val="24"/>
        <w:rFonts w:cs="Arial" w:ascii="Arial" w:hAnsi="Arial"/>
      </w:rPr>
      <w:fldChar w:fldCharType="end"/>
    </w:r>
    <w:r>
      <w:rPr>
        <w:rStyle w:val="PageNumber"/>
        <w:rFonts w:cs="Arial" w:ascii="Arial" w:hAnsi="Arial"/>
        <w:sz w:val="24"/>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sz w:val="24"/>
      </w:rPr>
      <w:t>-</w:t>
    </w: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3</w:t>
    </w:r>
    <w:r>
      <w:rPr>
        <w:rStyle w:val="PageNumber"/>
        <w:sz w:val="24"/>
        <w:rFonts w:cs="Arial" w:ascii="Arial" w:hAnsi="Arial"/>
      </w:rPr>
      <w:fldChar w:fldCharType="end"/>
    </w:r>
    <w:r>
      <w:rPr>
        <w:rStyle w:val="PageNumber"/>
        <w:rFonts w:cs="Arial" w:ascii="Arial" w:hAnsi="Arial"/>
        <w:sz w:val="24"/>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page">
                <wp:posOffset>3521075</wp:posOffset>
              </wp:positionH>
              <wp:positionV relativeFrom="page">
                <wp:posOffset>9601835</wp:posOffset>
              </wp:positionV>
              <wp:extent cx="36576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jc w:val="both"/>
        <w:rPr/>
      </w:pPr>
      <w:r>
        <w:rPr>
          <w:rStyle w:val="FootnoteCharacters"/>
        </w:rPr>
        <w:footnoteRef/>
      </w:r>
      <w:r>
        <w:rPr>
          <w:sz w:val="24"/>
        </w:rPr>
        <w:t>“</w:t>
      </w:r>
      <w:r>
        <w:rPr>
          <w:sz w:val="24"/>
        </w:rPr>
        <w:t>A Study of CFTC and Futures Self-Regulatory Organization Penalties,” CCH ¶ 26,264 at page 42,206 (November 1, 1994).  All page references in the text are to the CCH reprint of the study, which is referred to as the “1994 Study” throughout.</w:t>
      </w:r>
    </w:p>
  </w:footnote>
  <w:footnote w:id="3">
    <w:p>
      <w:pPr>
        <w:pStyle w:val="Normal"/>
        <w:spacing w:before="0" w:after="240"/>
        <w:jc w:val="both"/>
        <w:rPr/>
      </w:pPr>
      <w:r>
        <w:rPr>
          <w:rStyle w:val="FootnoteCharacters"/>
        </w:rPr>
        <w:footnoteRef/>
      </w:r>
      <w:r>
        <w:rPr>
          <w:sz w:val="24"/>
        </w:rPr>
        <w:t>The futures SROs include the futures exchanges and the National Futures Association.</w:t>
      </w:r>
    </w:p>
  </w:footnote>
  <w:footnote w:id="4">
    <w:p>
      <w:pPr>
        <w:pStyle w:val="Normal"/>
        <w:spacing w:before="0" w:after="240"/>
        <w:jc w:val="both"/>
        <w:rPr/>
      </w:pPr>
      <w:r>
        <w:rPr>
          <w:rStyle w:val="FootnoteCharacters"/>
        </w:rPr>
        <w:footnoteRef/>
      </w:r>
      <w:r>
        <w:rPr>
          <w:sz w:val="24"/>
        </w:rPr>
        <w:t xml:space="preserve">FERC Order Accepting Proposed Tariff Amendment for Filing, as Modified, Docket No. ER99-2021-000 (July 28, 1999).  The FERC gave the CalPX leave to refile what they referred to as a “suspension provision” once the mandatory buy requirement became inoperative.  </w:t>
      </w:r>
      <w:r>
        <w:rPr>
          <w:i/>
          <w:sz w:val="24"/>
          <w:u w:val="single"/>
        </w:rPr>
        <w:t>Id</w:t>
      </w:r>
      <w:r>
        <w:rPr>
          <w:sz w:val="24"/>
        </w:rPr>
        <w:t>. at p. 7.</w:t>
      </w:r>
    </w:p>
  </w:footnote>
  <w:footnote w:id="5">
    <w:p>
      <w:pPr>
        <w:pStyle w:val="Normal"/>
        <w:spacing w:before="0" w:after="240"/>
        <w:jc w:val="both"/>
        <w:rPr/>
      </w:pPr>
      <w:r>
        <w:rPr>
          <w:rStyle w:val="FootnoteCharacters"/>
        </w:rPr>
        <w:footnoteRef/>
      </w:r>
      <w:r>
        <w:rPr>
          <w:sz w:val="24"/>
        </w:rPr>
        <w:t xml:space="preserve">In a recent Federal Register release requesting public comment, the CFTC noted that the newest exchange seeking approval to trade futures contracts electronically has proposed to adopt only two types of penalties: suspension or termination of the right to trade.  See “Application of onExchange Board of Trade for Designation of a Contract Market in Five-Year U.S. Treasury Note Futures Contract,” 65 </w:t>
      </w:r>
      <w:r>
        <w:rPr>
          <w:sz w:val="24"/>
          <w:u w:val="single"/>
        </w:rPr>
        <w:t>Fed</w:t>
      </w:r>
      <w:r>
        <w:rPr>
          <w:sz w:val="24"/>
        </w:rPr>
        <w:t xml:space="preserve">. </w:t>
      </w:r>
      <w:r>
        <w:rPr>
          <w:sz w:val="24"/>
          <w:u w:val="single"/>
        </w:rPr>
        <w:t>Reg</w:t>
      </w:r>
      <w:r>
        <w:rPr>
          <w:sz w:val="24"/>
        </w:rPr>
        <w:t>. 60912 (October 13, 2000).</w:t>
      </w:r>
    </w:p>
  </w:footnote>
  <w:footnote w:id="6">
    <w:p>
      <w:pPr>
        <w:pStyle w:val="Normal"/>
        <w:spacing w:before="0" w:after="240"/>
        <w:jc w:val="both"/>
        <w:rPr/>
      </w:pPr>
      <w:r>
        <w:rPr>
          <w:rStyle w:val="FootnoteCharacters"/>
        </w:rPr>
        <w:footnoteRef/>
      </w:r>
      <w:r>
        <w:rPr>
          <w:sz w:val="24"/>
        </w:rPr>
        <w:t>See Commodity Exchange Act section 6(c), 7 U.S.C.§9.</w:t>
      </w:r>
    </w:p>
  </w:footnote>
  <w:footnote w:id="7">
    <w:p>
      <w:pPr>
        <w:pStyle w:val="Normal"/>
        <w:spacing w:before="0" w:after="240"/>
        <w:jc w:val="both"/>
        <w:rPr/>
      </w:pPr>
      <w:r>
        <w:rPr>
          <w:rStyle w:val="FootnoteCharacters"/>
        </w:rPr>
        <w:footnoteRef/>
      </w:r>
      <w:r>
        <w:rPr>
          <w:sz w:val="24"/>
        </w:rPr>
        <w:t>See Securities Exchange Act of 1934, section 21(B)(b), 15 U.S.C. §78u(d)(3).</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Disciplinary Rules Letter to CalPX Participants and Interested Persons</w:t>
    </w:r>
  </w:p>
  <w:p>
    <w:pPr>
      <w:pStyle w:val="Header"/>
      <w:rPr>
        <w:sz w:val="24"/>
      </w:rPr>
    </w:pPr>
    <w:r>
      <w:rPr>
        <w:sz w:val="24"/>
      </w:rPr>
      <w:t>November 3, 2000</w:t>
    </w:r>
  </w:p>
  <w:p>
    <w:pPr>
      <w:pStyle w:val="Head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b/>
        <w:sz w:val="24"/>
      </w:rPr>
    </w:pPr>
    <w:r>
      <w:rPr>
        <w:rFonts w:cs="Arial" w:ascii="Arial" w:hAnsi="Arial"/>
        <w:b/>
        <w:sz w:val="24"/>
      </w:rPr>
      <w:t>DRAFT   11/03/00</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Disciplinary Rules Letter to CalPX Participants and Interested Persons</w:t>
    </w:r>
  </w:p>
  <w:p>
    <w:pPr>
      <w:pStyle w:val="Header"/>
      <w:rPr>
        <w:sz w:val="24"/>
      </w:rPr>
    </w:pPr>
    <w:r>
      <w:rPr>
        <w:sz w:val="24"/>
      </w:rPr>
      <w:t>November 3, 2000</w:t>
    </w:r>
  </w:p>
  <w:p>
    <w:pPr>
      <w:pStyle w:val="Head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2"/>
      <w:numFmt w:val="decimal"/>
      <w:lvlText w:val="%1."/>
      <w:lvlJc w:val="start"/>
      <w:pPr>
        <w:tabs>
          <w:tab w:val="num" w:pos="720"/>
        </w:tabs>
        <w:ind w:start="720" w:hanging="720"/>
      </w:pPr>
      <w:rPr>
        <w:b w:val="false"/>
      </w:rPr>
    </w:lvl>
  </w:abstractNum>
  <w:abstractNum w:abstractNumId="4">
    <w:lvl w:ilvl="0">
      <w:start w:val="1"/>
      <w:numFmt w:val="decimal"/>
      <w:lvlText w:val="%1."/>
      <w:lvlJc w:val="start"/>
      <w:pPr>
        <w:tabs>
          <w:tab w:val="num" w:pos="720"/>
        </w:tabs>
        <w:ind w:start="720" w:hanging="720"/>
      </w:pPr>
      <w:rPr/>
    </w:lvl>
  </w:abstractNum>
  <w:abstractNum w:abstractNumId="5">
    <w:lvl w:ilvl="0">
      <w:start w:val="5"/>
      <w:numFmt w:val="decimal"/>
      <w:lvlText w:val="%1."/>
      <w:lvlJc w:val="start"/>
      <w:pPr>
        <w:tabs>
          <w:tab w:val="num" w:pos="720"/>
        </w:tabs>
        <w:ind w:start="720" w:hanging="720"/>
      </w:pPr>
      <w:rPr/>
    </w:lvl>
  </w:abstractNum>
  <w:abstractNum w:abstractNumId="6">
    <w:lvl w:ilvl="0">
      <w:start w:val="1"/>
      <w:numFmt w:val="lowerLetter"/>
      <w:lvlText w:val="(%1)"/>
      <w:lvlJc w:val="start"/>
      <w:pPr>
        <w:tabs>
          <w:tab w:val="num" w:pos="720"/>
        </w:tabs>
        <w:ind w:start="720" w:hanging="720"/>
      </w:pPr>
      <w:rPr/>
    </w:lvl>
  </w:abstractNum>
  <w:abstractNum w:abstractNumId="7">
    <w:lvl w:ilvl="0">
      <w:start w:val="1"/>
      <w:numFmt w:val="bullet"/>
      <w:lvlText w:val=""/>
      <w:lvlJc w:val="start"/>
      <w:pPr>
        <w:tabs>
          <w:tab w:val="num" w:pos="3600"/>
        </w:tabs>
        <w:ind w:start="3600" w:hanging="720"/>
      </w:pPr>
      <w:rPr>
        <w:rFonts w:ascii="Symbol" w:hAnsi="Symbol" w:cs="Symbol"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1110"/>
        </w:tabs>
        <w:ind w:start="1110" w:hanging="39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DocStamp_1_DocID" w:val="C:\TEXT\CHI_DOCS2-445638-Stakeholder Rules.DOC"/>
    <w:docVar w:name="DocStamp_1_IncludeDate" w:val="True"/>
    <w:docVar w:name="DocStamp_1_IncludeDraftText" w:val="False"/>
    <w:docVar w:name="DocStamp_1_IncludeTime" w:val="True"/>
    <w:docVar w:name="DocStamp_1_InsertDateAsField" w:val="True"/>
    <w:docVar w:name="DocStamp_1_TypeID" w:val="7"/>
    <w:docVar w:name="MPDocID" w:val="C:\TEXT\CHI_DOCS2-445638-Stakeholder Rules.DOC"/>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i/>
      <w:sz w:val="20"/>
    </w:rPr>
  </w:style>
  <w:style w:type="paragraph" w:styleId="Heading2">
    <w:name w:val="heading 2"/>
    <w:basedOn w:val="Normal"/>
    <w:next w:val="Normal"/>
    <w:qFormat/>
    <w:pPr>
      <w:keepNext w:val="true"/>
      <w:numPr>
        <w:ilvl w:val="1"/>
        <w:numId w:val="1"/>
      </w:numPr>
      <w:tabs>
        <w:tab w:val="clear" w:pos="720"/>
        <w:tab w:val="left" w:pos="5040" w:leader="none"/>
      </w:tabs>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character" w:styleId="WW8Num1z0">
    <w:name w:val="WW8Num1z0"/>
    <w:qFormat/>
    <w:rPr/>
  </w:style>
  <w:style w:type="character" w:styleId="WW8Num3z0">
    <w:name w:val="WW8Num3z0"/>
    <w:qFormat/>
    <w:rPr/>
  </w:style>
  <w:style w:type="character" w:styleId="WW8Num4z0">
    <w:name w:val="WW8Num4z0"/>
    <w:qFormat/>
    <w:rPr>
      <w:b w:val="false"/>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b w:val="false"/>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4z0">
    <w:name w:val="WW8Num14z0"/>
    <w:qFormat/>
    <w:rPr>
      <w:rFonts w:ascii="Symbol" w:hAnsi="Symbol" w:cs="Symbol"/>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DefaultParagraphFont">
    <w:name w:val="Default Paragraph Font"/>
    <w:qForma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BulletList">
    <w:name w:val="1Bullet List"/>
    <w:qFormat/>
    <w:pPr>
      <w:widowControl/>
      <w:tabs>
        <w:tab w:val="left" w:pos="720" w:leader="none"/>
      </w:tabs>
      <w:bidi w:val="0"/>
      <w:ind w:hanging="720" w:start="720" w:end="0"/>
    </w:pPr>
    <w:rPr>
      <w:rFonts w:ascii="Times New Roman" w:hAnsi="Times New Roman" w:eastAsia="Times New Roman" w:cs="Times New Roman"/>
      <w:color w:val="auto"/>
      <w:sz w:val="24"/>
      <w:szCs w:val="20"/>
      <w:lang w:val="en-US" w:eastAsia="en-US" w:bidi="hi-IN"/>
    </w:rPr>
  </w:style>
  <w:style w:type="paragraph" w:styleId="BulletText">
    <w:name w:val="Bullet Text"/>
    <w:basedOn w:val="Normal"/>
    <w:qFormat/>
    <w:pPr>
      <w:numPr>
        <w:ilvl w:val="0"/>
        <w:numId w:val="7"/>
      </w:numPr>
    </w:pPr>
    <w:rPr/>
  </w:style>
  <w:style w:type="paragraph" w:styleId="BodyTextIndent">
    <w:name w:val="Body Text Indent"/>
    <w:basedOn w:val="Normal"/>
    <w:pPr>
      <w:spacing w:before="0" w:after="120"/>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rPr>
  </w:style>
  <w:style w:type="paragraph" w:styleId="Footer">
    <w:name w:val="footer"/>
    <w:basedOn w:val="Normal"/>
    <w:pPr>
      <w:tabs>
        <w:tab w:val="clear" w:pos="720"/>
        <w:tab w:val="center" w:pos="4320" w:leader="none"/>
        <w:tab w:val="right" w:pos="8640" w:leader="none"/>
      </w:tabs>
    </w:pPr>
    <w:rPr>
      <w:sz w:val="20"/>
    </w:rPr>
  </w:style>
  <w:style w:type="paragraph" w:styleId="CommentText">
    <w:name w:val="Comment Text"/>
    <w:basedOn w:val="Normal"/>
    <w:qFormat/>
    <w:pPr/>
    <w:rPr>
      <w:sz w:val="20"/>
    </w:rPr>
  </w:style>
  <w:style w:type="paragraph" w:styleId="FootnoteText">
    <w:name w:val="footnote text"/>
    <w:basedOn w:val="Normal"/>
    <w:pPr>
      <w:suppressLineNumbers/>
      <w:ind w:hanging="340" w:start="34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yperlink" Target="mailto:kamarlantes@calpx.com" TargetMode="External"/><Relationship Id="rId5" Type="http://schemas.openxmlformats.org/officeDocument/2006/relationships/hyperlink" Target="mailto:swilson@calpx.com" TargetMode="External"/><Relationship Id="rId6" Type="http://schemas.openxmlformats.org/officeDocument/2006/relationships/hyperlink" Target="mailto:pgillman@schiffhardin.com" TargetMode="Externa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1.xml"/><Relationship Id="rId12" Type="http://schemas.openxmlformats.org/officeDocument/2006/relationships/oleObject" Target="embeddings/oleObject1.bin"/><Relationship Id="rId13" Type="http://schemas.openxmlformats.org/officeDocument/2006/relationships/image" Target="media/image1.wmf"/><Relationship Id="rId14" Type="http://schemas.openxmlformats.org/officeDocument/2006/relationships/header" Target="header7.xml"/><Relationship Id="rId15" Type="http://schemas.openxmlformats.org/officeDocument/2006/relationships/footer" Target="footer2.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3.xml"/><Relationship Id="rId19" Type="http://schemas.openxmlformats.org/officeDocument/2006/relationships/footer" Target="footer4.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5.xml"/><Relationship Id="rId23" Type="http://schemas.openxmlformats.org/officeDocument/2006/relationships/footer" Target="footer6.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7.xml"/><Relationship Id="rId27" Type="http://schemas.openxmlformats.org/officeDocument/2006/relationships/footer" Target="footer8.xml"/><Relationship Id="rId28" Type="http://schemas.openxmlformats.org/officeDocument/2006/relationships/header" Target="header14.xml"/><Relationship Id="rId29" Type="http://schemas.openxmlformats.org/officeDocument/2006/relationships/footer" Target="footer9.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0.xml"/><Relationship Id="rId33" Type="http://schemas.openxmlformats.org/officeDocument/2006/relationships/footer" Target="footer11.xml"/><Relationship Id="rId34" Type="http://schemas.openxmlformats.org/officeDocument/2006/relationships/footnotes" Target="footnotes.xml"/><Relationship Id="rId35" Type="http://schemas.openxmlformats.org/officeDocument/2006/relationships/comments" Target="comments.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2000-11-27T16:45:00Z</dcterms:created>
  <dc:creator>Schiff Hardin &amp; Waite</dc:creator>
  <dc:description/>
  <dc:language>en-CA</dc:language>
  <cp:lastModifiedBy>jmp</cp:lastModifiedBy>
  <cp:lastPrinted>2000-11-29T08:36:00Z</cp:lastPrinted>
  <dcterms:modified xsi:type="dcterms:W3CDTF">2000-11-29T16:29:00Z</dcterms:modified>
  <cp:revision>15</cp:revision>
  <dc:subject/>
  <dc:title>CALIFORNIA POWER EXCHANGE</dc:title>
</cp:coreProperties>
</file>