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Dynegy Marketing and Trade</w:t>
        <w:tab/>
        <w:tab/>
        <w:tab/>
        <w:tab/>
        <w:t>January 11, 2001</w:t>
      </w:r>
    </w:p>
    <w:p>
      <w:pPr>
        <w:pStyle w:val="Normal"/>
        <w:widowControl w:val="false"/>
        <w:rPr>
          <w:lang w:eastAsia="en-US"/>
        </w:rPr>
      </w:pPr>
      <w:r>
        <w:rPr>
          <w:lang w:eastAsia="en-US"/>
        </w:rPr>
        <w:t>Attn:   Phil Richardson</w:t>
      </w:r>
    </w:p>
    <w:p>
      <w:pPr>
        <w:pStyle w:val="Normal"/>
        <w:widowControl w:val="false"/>
        <w:rPr>
          <w:lang w:eastAsia="en-US"/>
        </w:rPr>
      </w:pPr>
      <w:r>
        <w:rPr>
          <w:lang w:eastAsia="en-US"/>
        </w:rPr>
        <w:t xml:space="preserve">Re: FTS-1 Agreement No.   27456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Dynegy Marketing and Trade (“Dynegy”) have entered into a Firm Transportation Service Agreement (“FTS-1 Agreement”) Contract # 27456.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2002 through December 31, 2002.</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combined reservation and commodity transportation rate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(NGI Weekly Gas Price Index, Spot Gas Prices, Bidweek Avg., Southern Cal. Border Avg. + $.03)</w:t>
      </w:r>
    </w:p>
    <w:p>
      <w:pPr>
        <w:pStyle w:val="Normal"/>
        <w:widowControl w:val="false"/>
        <w:ind w:firstLine="720" w:end="0"/>
        <w:rPr>
          <w:lang w:eastAsia="en-US"/>
        </w:rPr>
      </w:pPr>
      <w:r>
        <w:rPr>
          <w:lang w:eastAsia="en-US"/>
        </w:rPr>
        <w:t>less Inside FERC’s FOM Gas Market Report, EPNG, San Juan, per MMBtu per day.  The Rate shall</w:t>
      </w:r>
    </w:p>
    <w:p>
      <w:pPr>
        <w:pStyle w:val="Normal"/>
        <w:widowControl w:val="false"/>
        <w:ind w:start="720" w:end="0"/>
        <w:rPr>
          <w:lang w:eastAsia="en-US"/>
        </w:rPr>
      </w:pPr>
      <w:r>
        <w:rPr>
          <w:lang w:eastAsia="en-US"/>
        </w:rPr>
        <w:t>include all applicable surcharges and fuel.  Transwestern shall allocate the Rate between the reservation</w:t>
      </w:r>
    </w:p>
    <w:p>
      <w:pPr>
        <w:pStyle w:val="Normal"/>
        <w:widowControl w:val="false"/>
        <w:ind w:start="720" w:end="0"/>
        <w:rPr>
          <w:lang w:eastAsia="en-US"/>
        </w:rPr>
      </w:pPr>
      <w:r>
        <w:rPr>
          <w:lang w:eastAsia="en-US"/>
        </w:rPr>
        <w:t>and commodity components inclusive of surcharges.</w:t>
      </w:r>
    </w:p>
    <w:p>
      <w:pPr>
        <w:pStyle w:val="Normal"/>
        <w:widowControl w:val="false"/>
        <w:rPr>
          <w:lang w:eastAsia="en-US"/>
        </w:rPr>
      </w:pPr>
      <w:r>
        <w:rPr>
          <w:lang w:eastAsia="en-US"/>
        </w:rPr>
        <w:tab/>
      </w:r>
    </w:p>
    <w:p>
      <w:pPr>
        <w:pStyle w:val="Normal"/>
        <w:widowControl w:val="false"/>
        <w:rPr/>
      </w:pPr>
      <w:r>
        <w:rPr>
          <w:lang w:eastAsia="en-US"/>
        </w:rPr>
        <w:t>3.   The Rate shall apply to receipts and deliveries at the primary points of receipt and delivery set forth on Appendix A to the FTS-1 Agreement.</w:t>
      </w:r>
      <w:ins w:id="0" w:author="Susan Scott" w:date="2001-01-11T14:35:00Z">
        <w:r>
          <w:rPr>
            <w:lang w:eastAsia="en-US"/>
          </w:rPr>
          <w:t xml:space="preserve">  The Rate shall also apply to receipts and deliveries at all alternate points of receipt and delivery, </w:t>
        </w:r>
      </w:ins>
      <w:ins w:id="1" w:author="Susan Scott" w:date="2001-01-11T14:38:00Z">
        <w:r>
          <w:rPr>
            <w:lang w:eastAsia="en-US"/>
          </w:rPr>
          <w:t xml:space="preserve">whether </w:t>
        </w:r>
      </w:ins>
      <w:ins w:id="2" w:author="Susan Scott" w:date="2001-01-11T14:35:00Z">
        <w:r>
          <w:rPr>
            <w:lang w:eastAsia="en-US"/>
          </w:rPr>
          <w:t xml:space="preserve">within or outside </w:t>
        </w:r>
      </w:ins>
      <w:ins w:id="3" w:author="Susan Scott" w:date="2001-01-11T14:38:00Z">
        <w:r>
          <w:rPr>
            <w:lang w:eastAsia="en-US"/>
          </w:rPr>
          <w:t xml:space="preserve">of </w:t>
        </w:r>
      </w:ins>
      <w:ins w:id="4" w:author="Susan Scott" w:date="2001-01-11T14:35:00Z">
        <w:r>
          <w:rPr>
            <w:lang w:eastAsia="en-US"/>
          </w:rPr>
          <w:t xml:space="preserve">the </w:t>
        </w:r>
      </w:ins>
      <w:ins w:id="5" w:author="Susan Scott" w:date="2001-01-11T14:38:00Z">
        <w:r>
          <w:rPr>
            <w:lang w:eastAsia="en-US"/>
          </w:rPr>
          <w:t>primary path.</w:t>
        </w:r>
      </w:ins>
      <w:r>
        <w:rPr>
          <w:lang w:eastAsia="en-US"/>
        </w:rPr>
        <w:t xml:space="preserve"> </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2002.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2001       This _________ day of _________________, 2001.</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DYNEGY MARKETING AND TRADE</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2001-01-11T18:10:00Z</dcterms:created>
  <dc:creator>Christine A Stokes</dc:creator>
  <dc:description/>
  <dc:language>en-CA</dc:language>
  <cp:lastModifiedBy>Susan Scott</cp:lastModifiedBy>
  <cp:lastPrinted>2001-01-10T14:17:00Z</cp:lastPrinted>
  <dcterms:modified xsi:type="dcterms:W3CDTF">2001-01-11T18:10:00Z</dcterms:modified>
  <cp:revision>2</cp:revision>
  <dc:subject/>
  <dc:title>Enron Capital &amp; Trade Resources</dc:title>
</cp:coreProperties>
</file>