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Dear Senator ___________________:</w:t>
      </w:r>
    </w:p>
    <w:p>
      <w:pPr>
        <w:pStyle w:val="Normal"/>
        <w:rPr>
          <w:sz w:val="24"/>
        </w:rPr>
      </w:pPr>
      <w:r>
        <w:rPr>
          <w:sz w:val="24"/>
        </w:rPr>
      </w:r>
    </w:p>
    <w:p>
      <w:pPr>
        <w:pStyle w:val="Normal"/>
        <w:ind w:firstLine="720" w:end="0"/>
        <w:rPr>
          <w:sz w:val="24"/>
          <w:ins w:id="4" w:author="jdasovic" w:date="2001-08-08T18:13:00Z"/>
        </w:rPr>
      </w:pPr>
      <w:r>
        <w:rPr>
          <w:sz w:val="24"/>
        </w:rPr>
        <w:t xml:space="preserve">I understand that the Senate Select Committee sent a report to the Senate Rules Committee </w:t>
      </w:r>
      <w:ins w:id="0" w:author="jdasovic" w:date="2001-08-08T18:07:00Z">
        <w:r>
          <w:rPr>
            <w:sz w:val="24"/>
          </w:rPr>
          <w:t xml:space="preserve">on </w:t>
        </w:r>
      </w:ins>
      <w:r>
        <w:rPr>
          <w:sz w:val="24"/>
        </w:rPr>
        <w:t>July 21 recommending that the full Senate 1) find Enron in contempt, and 2) impose on Enron unprecedented financial penalties.  This is a critical issue because it goes directly to the heart of the basic due process protections afforded every citizen.  We urge you to reject the committee’s recommendation</w:t>
      </w:r>
      <w:ins w:id="1" w:author="jdasovic" w:date="2001-08-08T17:55:00Z">
        <w:r>
          <w:rPr>
            <w:sz w:val="24"/>
          </w:rPr>
          <w:t xml:space="preserve"> and accept our offer</w:t>
        </w:r>
      </w:ins>
      <w:ins w:id="2" w:author="jdasovic" w:date="2001-08-08T18:06:00Z">
        <w:r>
          <w:rPr>
            <w:sz w:val="24"/>
          </w:rPr>
          <w:t xml:space="preserve"> in its place</w:t>
        </w:r>
      </w:ins>
      <w:ins w:id="3" w:author="jdasovic" w:date="2001-08-08T17:58:00Z">
        <w:r>
          <w:rPr>
            <w:sz w:val="24"/>
          </w:rPr>
          <w:t xml:space="preserve">.  </w:t>
        </w:r>
      </w:ins>
    </w:p>
    <w:p>
      <w:pPr>
        <w:pStyle w:val="Normal"/>
        <w:ind w:firstLine="720" w:end="0"/>
        <w:rPr>
          <w:sz w:val="24"/>
          <w:ins w:id="6" w:author="jdasovic" w:date="2001-08-08T18:13:00Z"/>
        </w:rPr>
      </w:pPr>
      <w:ins w:id="5" w:author="jdasovic" w:date="2001-08-08T18:13:00Z">
        <w:r>
          <w:rPr>
            <w:sz w:val="24"/>
          </w:rPr>
        </w:r>
      </w:ins>
    </w:p>
    <w:p>
      <w:pPr>
        <w:pStyle w:val="Normal"/>
        <w:ind w:firstLine="720" w:end="0"/>
        <w:rPr>
          <w:sz w:val="24"/>
        </w:rPr>
      </w:pPr>
      <w:ins w:id="7" w:author="jdasovic" w:date="2001-08-08T17:58:00Z">
        <w:r>
          <w:rPr>
            <w:sz w:val="24"/>
          </w:rPr>
          <w:t xml:space="preserve">We have offered </w:t>
        </w:r>
      </w:ins>
      <w:ins w:id="8" w:author="jdasovic" w:date="2001-08-08T17:56:00Z">
        <w:r>
          <w:rPr>
            <w:sz w:val="24"/>
          </w:rPr>
          <w:t xml:space="preserve">to make an enormous number of </w:t>
        </w:r>
      </w:ins>
      <w:ins w:id="9" w:author="jdasovic" w:date="2001-08-08T18:11:00Z">
        <w:r>
          <w:rPr>
            <w:sz w:val="24"/>
          </w:rPr>
          <w:t xml:space="preserve">sensitive </w:t>
        </w:r>
      </w:ins>
      <w:ins w:id="10" w:author="jdasovic" w:date="2001-08-08T17:56:00Z">
        <w:r>
          <w:rPr>
            <w:sz w:val="24"/>
          </w:rPr>
          <w:t xml:space="preserve">documents available to the committee.  </w:t>
        </w:r>
      </w:ins>
      <w:ins w:id="11" w:author="jdasovic" w:date="2001-08-08T18:16:00Z">
        <w:r>
          <w:rPr>
            <w:sz w:val="24"/>
          </w:rPr>
          <w:t>T</w:t>
        </w:r>
      </w:ins>
      <w:ins w:id="12" w:author="jdasovic" w:date="2001-08-08T18:10:00Z">
        <w:r>
          <w:rPr>
            <w:sz w:val="24"/>
          </w:rPr>
          <w:t>o ensure confidentiality</w:t>
        </w:r>
      </w:ins>
      <w:ins w:id="13" w:author="jdasovic" w:date="2001-08-08T18:16:00Z">
        <w:r>
          <w:rPr>
            <w:sz w:val="24"/>
          </w:rPr>
          <w:t xml:space="preserve"> is maintained in return</w:t>
        </w:r>
      </w:ins>
      <w:ins w:id="14" w:author="jdasovic" w:date="2001-08-08T18:10:00Z">
        <w:r>
          <w:rPr>
            <w:sz w:val="24"/>
          </w:rPr>
          <w:t xml:space="preserve">, </w:t>
        </w:r>
      </w:ins>
      <w:ins w:id="15" w:author="jdasovic" w:date="2001-08-08T17:56:00Z">
        <w:r>
          <w:rPr>
            <w:sz w:val="24"/>
          </w:rPr>
          <w:t xml:space="preserve">we have </w:t>
        </w:r>
      </w:ins>
      <w:ins w:id="16" w:author="jdasovic" w:date="2001-08-08T18:17:00Z">
        <w:r>
          <w:rPr>
            <w:sz w:val="24"/>
          </w:rPr>
          <w:t xml:space="preserve">requested </w:t>
        </w:r>
      </w:ins>
      <w:ins w:id="17" w:author="jdasovic" w:date="2001-08-08T18:05:00Z">
        <w:r>
          <w:rPr>
            <w:sz w:val="24"/>
          </w:rPr>
          <w:t xml:space="preserve">a </w:t>
        </w:r>
      </w:ins>
      <w:ins w:id="18" w:author="jdasovic" w:date="2001-08-08T17:57:00Z">
        <w:r>
          <w:rPr>
            <w:sz w:val="24"/>
          </w:rPr>
          <w:t>protective order, granted and overseen by a California state court</w:t>
        </w:r>
      </w:ins>
      <w:ins w:id="19" w:author="jdasovic" w:date="2001-08-08T18:09:00Z">
        <w:r>
          <w:rPr>
            <w:sz w:val="24"/>
          </w:rPr>
          <w:t xml:space="preserve">.  We have also asked for </w:t>
        </w:r>
      </w:ins>
      <w:ins w:id="20" w:author="jdasovic" w:date="2001-08-08T17:59:00Z">
        <w:r>
          <w:rPr>
            <w:sz w:val="24"/>
          </w:rPr>
          <w:t>a non-waiver</w:t>
        </w:r>
      </w:ins>
      <w:ins w:id="21" w:author="jdasovic" w:date="2001-08-08T18:05:00Z">
        <w:r>
          <w:rPr>
            <w:sz w:val="24"/>
          </w:rPr>
          <w:t xml:space="preserve"> agreement</w:t>
        </w:r>
      </w:ins>
      <w:ins w:id="22" w:author="jdasovic" w:date="2001-08-08T17:57:00Z">
        <w:r>
          <w:rPr>
            <w:sz w:val="24"/>
          </w:rPr>
          <w:t>.</w:t>
        </w:r>
      </w:ins>
      <w:del w:id="23" w:author="jdasovic" w:date="2001-08-08T17:55:00Z">
        <w:r>
          <w:rPr>
            <w:sz w:val="24"/>
          </w:rPr>
          <w:delText xml:space="preserve">. </w:delText>
        </w:r>
      </w:del>
      <w:ins w:id="24" w:author="jdasovic" w:date="2001-08-08T18:07:00Z">
        <w:r>
          <w:rPr>
            <w:sz w:val="24"/>
          </w:rPr>
          <w:t xml:space="preserve"> These are </w:t>
        </w:r>
      </w:ins>
      <w:ins w:id="25" w:author="jdasovic" w:date="2001-08-08T18:12:00Z">
        <w:r>
          <w:rPr>
            <w:sz w:val="24"/>
          </w:rPr>
          <w:t>common requests in legal proceeding</w:t>
        </w:r>
      </w:ins>
      <w:ins w:id="26" w:author="jdasovic" w:date="2001-08-08T18:17:00Z">
        <w:r>
          <w:rPr>
            <w:sz w:val="24"/>
          </w:rPr>
          <w:t xml:space="preserve">s, and they should be a welcome and integral part of </w:t>
        </w:r>
      </w:ins>
      <w:ins w:id="27" w:author="jdasovic" w:date="2001-08-08T18:29:00Z">
        <w:r>
          <w:rPr>
            <w:sz w:val="24"/>
          </w:rPr>
          <w:t xml:space="preserve">any legislative </w:t>
        </w:r>
      </w:ins>
      <w:ins w:id="28" w:author="jdasovic" w:date="2001-08-08T18:18:00Z">
        <w:r>
          <w:rPr>
            <w:sz w:val="24"/>
          </w:rPr>
          <w:t>investigation</w:t>
        </w:r>
      </w:ins>
      <w:ins w:id="29" w:author="jdasovic" w:date="2001-08-08T18:30:00Z">
        <w:r>
          <w:rPr>
            <w:sz w:val="24"/>
          </w:rPr>
          <w:t>, including the Select Committee’s</w:t>
        </w:r>
      </w:ins>
      <w:ins w:id="30" w:author="jdasovic" w:date="2001-08-08T18:13:00Z">
        <w:r>
          <w:rPr>
            <w:sz w:val="24"/>
          </w:rPr>
          <w:t>.</w:t>
        </w:r>
      </w:ins>
      <w:ins w:id="31" w:author="jdasovic" w:date="2001-08-08T18:24:00Z">
        <w:r>
          <w:rPr>
            <w:sz w:val="24"/>
          </w:rPr>
          <w:t xml:space="preserve"> We are discouraged that the Select Committee has thus far found little </w:t>
        </w:r>
      </w:ins>
      <w:ins w:id="32" w:author="jdasovic" w:date="2001-08-08T18:26:00Z">
        <w:r>
          <w:rPr>
            <w:sz w:val="24"/>
          </w:rPr>
          <w:t xml:space="preserve">if any </w:t>
        </w:r>
      </w:ins>
      <w:ins w:id="33" w:author="jdasovic" w:date="2001-08-08T18:24:00Z">
        <w:r>
          <w:rPr>
            <w:sz w:val="24"/>
          </w:rPr>
          <w:t>room in its activities for these and other fundamental legal protections.</w:t>
        </w:r>
      </w:ins>
    </w:p>
    <w:p>
      <w:pPr>
        <w:pStyle w:val="Normal"/>
        <w:rPr>
          <w:sz w:val="24"/>
        </w:rPr>
      </w:pPr>
      <w:r>
        <w:rPr>
          <w:sz w:val="24"/>
        </w:rPr>
      </w:r>
    </w:p>
    <w:p>
      <w:pPr>
        <w:pStyle w:val="Normal"/>
        <w:ind w:firstLine="720" w:end="0"/>
        <w:rPr>
          <w:sz w:val="24"/>
        </w:rPr>
      </w:pPr>
      <w:r>
        <w:rPr>
          <w:sz w:val="24"/>
        </w:rPr>
        <w:t xml:space="preserve">  </w:t>
      </w:r>
      <w:r>
        <w:rPr>
          <w:sz w:val="24"/>
        </w:rPr>
        <w:t xml:space="preserve">For several months, Enron has worked in good faith with the committee and has made every effort to bridge our differences and avoid litigation. We regret that an agreement has still not been reached and that the committee has elected to hold Enron in contempt and recommend coercive sanctions.   </w:t>
      </w:r>
    </w:p>
    <w:p>
      <w:pPr>
        <w:pStyle w:val="Normal"/>
        <w:ind w:firstLine="720" w:end="0"/>
        <w:rPr>
          <w:sz w:val="24"/>
        </w:rPr>
      </w:pPr>
      <w:r>
        <w:rPr>
          <w:sz w:val="24"/>
        </w:rPr>
      </w:r>
    </w:p>
    <w:p>
      <w:pPr>
        <w:pStyle w:val="Normal"/>
        <w:ind w:firstLine="720" w:end="0"/>
        <w:rPr>
          <w:sz w:val="24"/>
        </w:rPr>
      </w:pPr>
      <w:r>
        <w:rPr>
          <w:sz w:val="24"/>
        </w:rPr>
        <w:t xml:space="preserve">Unfortunately, this has left Enron no choice but to seek intervention from the Sacramento Superior Court in order to preserve our most basic legal rights.  In light of this development, I urge the Rules Committee and the Senate to, at a minimum, postpone any action on the committee’s recommendation until the court has the opportunity to rule on our submission. By postponing, you will also provide the time and atmosphere necessary to continue to attempt to reach an agreement that furthers the Select Committee’s objectives and guards Enron’s most basic constitutional and legal rights. </w:t>
      </w:r>
    </w:p>
    <w:p>
      <w:pPr>
        <w:pStyle w:val="Normal"/>
        <w:ind w:firstLine="720" w:end="0"/>
        <w:rPr>
          <w:sz w:val="24"/>
        </w:rPr>
      </w:pPr>
      <w:r>
        <w:rPr>
          <w:sz w:val="24"/>
        </w:rPr>
      </w:r>
    </w:p>
    <w:p>
      <w:pPr>
        <w:pStyle w:val="Normal"/>
        <w:ind w:firstLine="720" w:end="0"/>
        <w:rPr/>
      </w:pPr>
      <w:r>
        <w:rPr>
          <w:sz w:val="24"/>
        </w:rPr>
        <w:t xml:space="preserve">I urge you to reject the committee’s recommendation </w:t>
      </w:r>
      <w:ins w:id="34" w:author="jdasovic" w:date="2001-08-08T18:19:00Z">
        <w:r>
          <w:rPr>
            <w:sz w:val="24"/>
          </w:rPr>
          <w:t xml:space="preserve">and adopt our offer </w:t>
        </w:r>
      </w:ins>
      <w:r>
        <w:rPr>
          <w:sz w:val="24"/>
        </w:rPr>
        <w:t xml:space="preserve">for the following additional reasons: </w:t>
      </w:r>
    </w:p>
    <w:p>
      <w:pPr>
        <w:pStyle w:val="Normal"/>
        <w:ind w:firstLine="720" w:end="0"/>
        <w:rPr>
          <w:sz w:val="24"/>
        </w:rPr>
      </w:pPr>
      <w:r>
        <w:rPr>
          <w:sz w:val="24"/>
        </w:rPr>
      </w:r>
    </w:p>
    <w:p>
      <w:pPr>
        <w:pStyle w:val="Normal"/>
        <w:numPr>
          <w:ilvl w:val="0"/>
          <w:numId w:val="3"/>
        </w:numPr>
        <w:rPr>
          <w:sz w:val="24"/>
        </w:rPr>
      </w:pPr>
      <w:r>
        <w:rPr>
          <w:b/>
          <w:sz w:val="24"/>
        </w:rPr>
        <w:t>The committee’s recommended action will do nothing to help resolve California’s energy crisis</w:t>
      </w:r>
      <w:r>
        <w:rPr>
          <w:sz w:val="24"/>
        </w:rPr>
        <w:t xml:space="preserve">. </w:t>
      </w:r>
    </w:p>
    <w:p>
      <w:pPr>
        <w:pStyle w:val="Normal"/>
        <w:rPr>
          <w:sz w:val="24"/>
        </w:rPr>
      </w:pPr>
      <w:r>
        <w:rPr>
          <w:sz w:val="24"/>
        </w:rPr>
      </w:r>
    </w:p>
    <w:p>
      <w:pPr>
        <w:pStyle w:val="Normal"/>
        <w:ind w:firstLine="720" w:end="0"/>
        <w:rPr>
          <w:sz w:val="24"/>
        </w:rPr>
      </w:pPr>
      <w:r>
        <w:rPr>
          <w:sz w:val="24"/>
        </w:rPr>
        <w:t>The Select Committee’s unjustified findings of contempt and its proposal to impose unjust financial penalties will do nothing to increase supply, decrease demand, return California’s utilities to solvency, or resolve California’s budgetary challenges. Instead, it will likely worsen the crisis by discouraging the investment that California’s energy industry sorely needs.</w:t>
      </w:r>
    </w:p>
    <w:p>
      <w:pPr>
        <w:pStyle w:val="Normal"/>
        <w:rPr>
          <w:sz w:val="24"/>
        </w:rPr>
      </w:pPr>
      <w:r>
        <w:rPr>
          <w:sz w:val="24"/>
        </w:rPr>
      </w:r>
    </w:p>
    <w:p>
      <w:pPr>
        <w:pStyle w:val="Normal"/>
        <w:numPr>
          <w:ilvl w:val="0"/>
          <w:numId w:val="2"/>
        </w:numPr>
        <w:rPr>
          <w:sz w:val="24"/>
        </w:rPr>
      </w:pPr>
      <w:r>
        <w:rPr>
          <w:b/>
          <w:sz w:val="24"/>
        </w:rPr>
        <w:t>The committee’s recommended action will do nothing to further the Select Committee’s purported objective.</w:t>
      </w:r>
      <w:r>
        <w:rPr>
          <w:sz w:val="24"/>
        </w:rPr>
        <w:t xml:space="preserve"> </w:t>
      </w:r>
    </w:p>
    <w:p>
      <w:pPr>
        <w:pStyle w:val="Normal"/>
        <w:rPr>
          <w:sz w:val="24"/>
        </w:rPr>
      </w:pPr>
      <w:r>
        <w:rPr>
          <w:sz w:val="24"/>
        </w:rPr>
      </w:r>
    </w:p>
    <w:p>
      <w:pPr>
        <w:pStyle w:val="Normal"/>
        <w:ind w:firstLine="720" w:end="0"/>
        <w:rPr/>
      </w:pPr>
      <w:r>
        <w:rPr>
          <w:sz w:val="24"/>
        </w:rPr>
        <w:t>The Select Committee has stated its objective of “investigating the behavior in the wholesale electric market to determine whether there is any legislative action that is warranted by…the California Legislature.”</w:t>
      </w:r>
      <w:r>
        <w:rPr>
          <w:rStyle w:val="FootnoteCharacters"/>
          <w:rStyle w:val="FootnoteReference"/>
          <w:sz w:val="24"/>
        </w:rPr>
        <w:footnoteReference w:id="2"/>
      </w:r>
      <w:r>
        <w:rPr>
          <w:sz w:val="24"/>
        </w:rPr>
        <w:t xml:space="preserve">  But the lion’s share of the documents requested in the Committee’s subpoena has nothing whatsoever to do with wholesale electric markets in California or the West. If this is truly the committee’s objective, the committee should continue to work with  Enron to reach an agreement that provides the necessary information while preserving and protecting our legal rights.</w:t>
      </w:r>
    </w:p>
    <w:p>
      <w:pPr>
        <w:pStyle w:val="Normal"/>
        <w:ind w:firstLine="720" w:end="0"/>
        <w:rPr>
          <w:sz w:val="24"/>
        </w:rPr>
      </w:pPr>
      <w:r>
        <w:rPr>
          <w:sz w:val="24"/>
        </w:rPr>
      </w:r>
    </w:p>
    <w:p>
      <w:pPr>
        <w:pStyle w:val="Normal"/>
        <w:numPr>
          <w:ilvl w:val="1"/>
          <w:numId w:val="2"/>
        </w:numPr>
        <w:rPr>
          <w:b/>
          <w:sz w:val="24"/>
        </w:rPr>
      </w:pPr>
      <w:r>
        <w:rPr>
          <w:b/>
          <w:sz w:val="24"/>
        </w:rPr>
        <w:t>The committee’s recommended action will do nothing to counter growing criticism that the Select Committee’s actions are politically motivated.</w:t>
      </w:r>
    </w:p>
    <w:p>
      <w:pPr>
        <w:pStyle w:val="Normal"/>
        <w:rPr>
          <w:b/>
          <w:sz w:val="24"/>
        </w:rPr>
      </w:pPr>
      <w:r>
        <w:rPr>
          <w:b/>
          <w:sz w:val="24"/>
        </w:rPr>
      </w:r>
    </w:p>
    <w:p>
      <w:pPr>
        <w:pStyle w:val="Normal"/>
        <w:numPr>
          <w:ilvl w:val="0"/>
          <w:numId w:val="1"/>
        </w:numPr>
        <w:tabs>
          <w:tab w:val="clear" w:pos="720"/>
        </w:tabs>
        <w:ind w:hanging="360" w:start="720" w:end="0"/>
        <w:rPr>
          <w:i/>
          <w:i/>
          <w:sz w:val="24"/>
        </w:rPr>
      </w:pPr>
      <w:r>
        <w:rPr>
          <w:sz w:val="24"/>
        </w:rPr>
        <w:t xml:space="preserve">According to the California ISO consultant’s own calculations, </w:t>
      </w:r>
      <w:r>
        <w:rPr>
          <w:i/>
          <w:sz w:val="24"/>
        </w:rPr>
        <w:t xml:space="preserve">the alleged “overcharges” attributable to Enron that California seeks to recoup represent </w:t>
      </w:r>
      <w:r>
        <w:rPr>
          <w:i/>
          <w:sz w:val="24"/>
          <w:u w:val="single"/>
        </w:rPr>
        <w:t>four-tenths of one percent</w:t>
      </w:r>
      <w:r>
        <w:rPr>
          <w:i/>
          <w:sz w:val="24"/>
        </w:rPr>
        <w:t xml:space="preserve"> of the total alleged “overcharge.” </w:t>
      </w:r>
      <w:r>
        <w:rPr>
          <w:rStyle w:val="FootnoteCharacters"/>
          <w:rStyle w:val="FootnoteReference"/>
          <w:i/>
          <w:sz w:val="24"/>
        </w:rPr>
        <w:footnoteReference w:id="3"/>
      </w:r>
      <w:r>
        <w:rPr>
          <w:sz w:val="24"/>
        </w:rPr>
        <w:t xml:space="preserve"> Yet the committee has </w:t>
      </w:r>
      <w:del w:id="35" w:author="jdasovic" w:date="2001-08-08T17:59:00Z">
        <w:r>
          <w:rPr>
            <w:sz w:val="24"/>
          </w:rPr>
          <w:delText xml:space="preserve"> </w:delText>
        </w:r>
      </w:del>
      <w:r>
        <w:rPr>
          <w:sz w:val="24"/>
        </w:rPr>
        <w:t>singled out Enron for allegations of contempt and unlawful financial penalties.</w:t>
      </w:r>
      <w:r>
        <w:rPr>
          <w:rStyle w:val="FootnoteCharacters"/>
          <w:rStyle w:val="FootnoteReference"/>
          <w:sz w:val="24"/>
        </w:rPr>
        <w:footnoteReference w:id="4"/>
      </w:r>
    </w:p>
    <w:p>
      <w:pPr>
        <w:pStyle w:val="Normal"/>
        <w:rPr>
          <w:i/>
          <w:i/>
          <w:iCs/>
          <w:sz w:val="24"/>
        </w:rPr>
      </w:pPr>
      <w:r>
        <w:rPr>
          <w:i/>
          <w:iCs/>
          <w:sz w:val="24"/>
        </w:rPr>
      </w:r>
    </w:p>
    <w:p>
      <w:pPr>
        <w:pStyle w:val="Normal"/>
        <w:numPr>
          <w:ilvl w:val="0"/>
          <w:numId w:val="1"/>
        </w:numPr>
        <w:tabs>
          <w:tab w:val="clear" w:pos="720"/>
        </w:tabs>
        <w:ind w:hanging="360" w:start="720" w:end="0"/>
        <w:rPr>
          <w:i/>
          <w:i/>
          <w:sz w:val="24"/>
        </w:rPr>
      </w:pPr>
      <w:r>
        <w:rPr>
          <w:sz w:val="24"/>
        </w:rPr>
        <w:t xml:space="preserve">According to the ISO’s own calculations, the </w:t>
      </w:r>
      <w:r>
        <w:rPr>
          <w:i/>
          <w:sz w:val="24"/>
        </w:rPr>
        <w:t>aggregate “overcharges” attributable to government, or “nonjurisdictional,” generators and marketers within California and in neighboring states are more than 100 times greater than those allegedly attributable to Enron</w:t>
      </w:r>
      <w:r>
        <w:rPr>
          <w:sz w:val="24"/>
        </w:rPr>
        <w:t>.</w:t>
      </w:r>
      <w:r>
        <w:rPr>
          <w:rStyle w:val="FootnoteCharacters"/>
          <w:rStyle w:val="FootnoteReference"/>
          <w:sz w:val="24"/>
        </w:rPr>
        <w:footnoteReference w:id="5"/>
      </w:r>
      <w:r>
        <w:rPr>
          <w:sz w:val="24"/>
        </w:rPr>
        <w:t xml:space="preserve"> Yet the committee has singled out Enron for allegations of contempt and unlawful financial penalties.</w:t>
      </w:r>
    </w:p>
    <w:p>
      <w:pPr>
        <w:pStyle w:val="Normal"/>
        <w:rPr>
          <w:i/>
          <w:i/>
          <w:sz w:val="24"/>
        </w:rPr>
      </w:pPr>
      <w:r>
        <w:rPr>
          <w:i/>
          <w:sz w:val="24"/>
        </w:rPr>
      </w:r>
    </w:p>
    <w:p>
      <w:pPr>
        <w:pStyle w:val="Normal"/>
        <w:numPr>
          <w:ilvl w:val="0"/>
          <w:numId w:val="1"/>
        </w:numPr>
        <w:tabs>
          <w:tab w:val="clear" w:pos="720"/>
        </w:tabs>
        <w:ind w:hanging="360" w:start="720" w:end="0"/>
        <w:rPr>
          <w:sz w:val="24"/>
        </w:rPr>
      </w:pPr>
      <w:r>
        <w:rPr>
          <w:sz w:val="24"/>
        </w:rPr>
        <w:t xml:space="preserve">According to the California Department of Water Resources, </w:t>
      </w:r>
      <w:r>
        <w:rPr>
          <w:i/>
          <w:sz w:val="24"/>
        </w:rPr>
        <w:t>municipal entities in California charged prices for power that were in some cases almost twice as high as the prices charged by Enron</w:t>
      </w:r>
      <w:r>
        <w:rPr>
          <w:sz w:val="24"/>
        </w:rPr>
        <w:t>.</w:t>
      </w:r>
      <w:r>
        <w:rPr>
          <w:rStyle w:val="FootnoteCharacters"/>
          <w:rStyle w:val="FootnoteReference"/>
          <w:sz w:val="24"/>
        </w:rPr>
        <w:footnoteReference w:id="6"/>
      </w:r>
      <w:r>
        <w:rPr>
          <w:sz w:val="24"/>
        </w:rPr>
        <w:t xml:space="preserve"> Yet the committee has singled out Enron for allegations of contempt and unlawful financial penalties.</w:t>
      </w:r>
    </w:p>
    <w:p>
      <w:pPr>
        <w:pStyle w:val="Normal"/>
        <w:rPr>
          <w:sz w:val="24"/>
        </w:rPr>
      </w:pPr>
      <w:r>
        <w:rPr>
          <w:sz w:val="24"/>
        </w:rPr>
      </w:r>
    </w:p>
    <w:p>
      <w:pPr>
        <w:pStyle w:val="Normal"/>
        <w:numPr>
          <w:ilvl w:val="0"/>
          <w:numId w:val="1"/>
        </w:numPr>
        <w:tabs>
          <w:tab w:val="clear" w:pos="720"/>
        </w:tabs>
        <w:ind w:hanging="360" w:start="720" w:end="0"/>
        <w:rPr>
          <w:sz w:val="24"/>
        </w:rPr>
      </w:pPr>
      <w:r>
        <w:rPr>
          <w:sz w:val="24"/>
        </w:rPr>
        <w:t xml:space="preserve">In order to protect Enron’s most basic constitutional and legal rights of due process, </w:t>
      </w:r>
      <w:r>
        <w:rPr>
          <w:i/>
          <w:sz w:val="24"/>
        </w:rPr>
        <w:t>we elected to have a neutral third party rule on our objections to the committee’s subpoena, and have agreed to comply fully with that ruling</w:t>
      </w:r>
      <w:r>
        <w:rPr>
          <w:sz w:val="24"/>
        </w:rPr>
        <w:t xml:space="preserve">.  Yet the committee has singled out Enron for unlawful financial penalties. </w:t>
      </w:r>
    </w:p>
    <w:p>
      <w:pPr>
        <w:pStyle w:val="Normal"/>
        <w:rPr>
          <w:sz w:val="24"/>
        </w:rPr>
      </w:pPr>
      <w:r>
        <w:rPr>
          <w:sz w:val="24"/>
        </w:rPr>
      </w:r>
    </w:p>
    <w:p>
      <w:pPr>
        <w:pStyle w:val="Normal"/>
        <w:numPr>
          <w:ilvl w:val="0"/>
          <w:numId w:val="1"/>
        </w:numPr>
        <w:tabs>
          <w:tab w:val="clear" w:pos="720"/>
        </w:tabs>
        <w:ind w:hanging="360" w:start="720" w:end="0"/>
        <w:rPr>
          <w:sz w:val="24"/>
        </w:rPr>
      </w:pPr>
      <w:r>
        <w:rPr>
          <w:sz w:val="24"/>
        </w:rPr>
        <w:t xml:space="preserve">Finally, we have </w:t>
      </w:r>
      <w:r>
        <w:rPr>
          <w:i/>
          <w:sz w:val="24"/>
        </w:rPr>
        <w:t>offered to provide for the committee’s review over one million confidential documents</w:t>
      </w:r>
      <w:r>
        <w:rPr>
          <w:sz w:val="24"/>
        </w:rPr>
        <w:t xml:space="preserve">—more than any other party involved in the committee’s investigation—describing all of Enron’s transactions in California during the year 2000.  </w:t>
      </w:r>
    </w:p>
    <w:p>
      <w:pPr>
        <w:pStyle w:val="Normal"/>
        <w:rPr>
          <w:sz w:val="24"/>
        </w:rPr>
      </w:pPr>
      <w:r>
        <w:rPr>
          <w:sz w:val="24"/>
        </w:rPr>
      </w:r>
    </w:p>
    <w:p>
      <w:pPr>
        <w:pStyle w:val="BodyTextIndent"/>
        <w:ind w:firstLine="720" w:end="0"/>
        <w:rPr/>
      </w:pPr>
      <w:r>
        <w:rPr/>
        <w:t>As part of our offer to provide the committee with this enormous volume of highly confidential documents, Enron requested a court-enforced protective order and a non-waiver agreement.  The use of such protective orders is common practice in order to ensure that highly sensitive trade secrets and proprietary information  like that demanded by the committee in its subpoena remain confidential.  Our request for a protective order is reasonable and highly appropriate for the following additional reasons:</w:t>
      </w:r>
    </w:p>
    <w:p>
      <w:pPr>
        <w:pStyle w:val="Normal"/>
        <w:rPr>
          <w:sz w:val="24"/>
        </w:rPr>
      </w:pPr>
      <w:r>
        <w:rPr>
          <w:sz w:val="24"/>
        </w:rPr>
      </w:r>
    </w:p>
    <w:p>
      <w:pPr>
        <w:pStyle w:val="Normal"/>
        <w:numPr>
          <w:ilvl w:val="1"/>
          <w:numId w:val="2"/>
        </w:numPr>
        <w:rPr>
          <w:sz w:val="24"/>
        </w:rPr>
      </w:pPr>
      <w:r>
        <w:rPr>
          <w:sz w:val="24"/>
        </w:rPr>
        <w:t>In the Senate’s recent investigation of the California Insurance Commissioner, Senators publicly disclosed sensitive confidential business information of insurance firms who were not even parties to the investigation.  As a result of the disclosure, that sensitive business information resides on web sites accessible to anyone with Internet access.</w:t>
      </w:r>
    </w:p>
    <w:p>
      <w:pPr>
        <w:pStyle w:val="Normal"/>
        <w:ind w:start="360" w:end="0"/>
        <w:rPr>
          <w:sz w:val="24"/>
        </w:rPr>
      </w:pPr>
      <w:r>
        <w:rPr>
          <w:sz w:val="24"/>
        </w:rPr>
      </w:r>
    </w:p>
    <w:p>
      <w:pPr>
        <w:pStyle w:val="Normal"/>
        <w:numPr>
          <w:ilvl w:val="1"/>
          <w:numId w:val="2"/>
        </w:numPr>
        <w:rPr>
          <w:sz w:val="24"/>
        </w:rPr>
      </w:pPr>
      <w:r>
        <w:rPr>
          <w:sz w:val="24"/>
        </w:rPr>
        <w:t>The Attorney General of California, who is conducting a separate investigation, has demonstrated irreparable bias by telling the media, “I would personally love to escort [Enron Corp. Chairman Kenneth] Lay to an 8 X 10 cell that he could share with a tattooed dude who says ‘hi my name is Spike, honey.’”</w:t>
      </w:r>
      <w:r>
        <w:rPr>
          <w:rStyle w:val="FootnoteCharacters"/>
          <w:rStyle w:val="FootnoteReference"/>
          <w:sz w:val="24"/>
        </w:rPr>
        <w:footnoteReference w:id="7"/>
      </w:r>
    </w:p>
    <w:p>
      <w:pPr>
        <w:pStyle w:val="Normal"/>
        <w:ind w:start="360" w:end="0"/>
        <w:rPr>
          <w:sz w:val="24"/>
        </w:rPr>
      </w:pPr>
      <w:r>
        <w:rPr>
          <w:sz w:val="24"/>
        </w:rPr>
      </w:r>
    </w:p>
    <w:p>
      <w:pPr>
        <w:pStyle w:val="Normal"/>
        <w:numPr>
          <w:ilvl w:val="1"/>
          <w:numId w:val="2"/>
        </w:numPr>
        <w:rPr>
          <w:sz w:val="24"/>
        </w:rPr>
      </w:pPr>
      <w:r>
        <w:rPr>
          <w:sz w:val="24"/>
        </w:rPr>
        <w:t>Press accounts demonstrate that the lead attorney in a private class action lawsuit filed against market participants, including Enron, has contacted state officials in an attempt to publicly disclose confidential business information.</w:t>
      </w:r>
      <w:r>
        <w:rPr>
          <w:rStyle w:val="FootnoteCharacters"/>
          <w:rStyle w:val="FootnoteReference"/>
          <w:sz w:val="24"/>
        </w:rPr>
        <w:footnoteReference w:id="8"/>
      </w:r>
    </w:p>
    <w:p>
      <w:pPr>
        <w:pStyle w:val="Normal"/>
        <w:ind w:start="360" w:end="0"/>
        <w:rPr>
          <w:sz w:val="24"/>
        </w:rPr>
      </w:pPr>
      <w:r>
        <w:rPr>
          <w:sz w:val="24"/>
        </w:rPr>
      </w:r>
    </w:p>
    <w:p>
      <w:pPr>
        <w:pStyle w:val="Normal"/>
        <w:numPr>
          <w:ilvl w:val="1"/>
          <w:numId w:val="2"/>
        </w:numPr>
        <w:rPr>
          <w:sz w:val="24"/>
        </w:rPr>
      </w:pPr>
      <w:r>
        <w:rPr>
          <w:sz w:val="24"/>
        </w:rPr>
        <w:t>A member of the Senate who the committee has permitted to participate in the hearing has demonstrated bias by alleging during the hearings that market manipulation and collusion have occurred, referring to Enron and/or other recipients of the committee’s subpoenas as “evil,” “nefarious,” and “outlaws,” and calling Enron’s chairman a “fascist.”</w:t>
      </w:r>
      <w:r>
        <w:rPr>
          <w:rStyle w:val="FootnoteCharacters"/>
          <w:rStyle w:val="FootnoteReference"/>
          <w:sz w:val="24"/>
        </w:rPr>
        <w:footnoteReference w:id="9"/>
      </w:r>
    </w:p>
    <w:p>
      <w:pPr>
        <w:pStyle w:val="Normal"/>
        <w:rPr>
          <w:sz w:val="24"/>
        </w:rPr>
      </w:pPr>
      <w:r>
        <w:rPr>
          <w:sz w:val="24"/>
        </w:rPr>
      </w:r>
    </w:p>
    <w:p>
      <w:pPr>
        <w:pStyle w:val="BodyTextIndent"/>
        <w:ind w:firstLine="720" w:end="0"/>
        <w:rPr/>
      </w:pPr>
      <w:r>
        <w:rPr/>
        <w:t>In light of these events, if the committee were truly interested in maintaining the confidentiality of highly sensitive business information, they would agree to the sort of routine, court-enforced protective order frequently relied upon when confidential materials are implicated.</w:t>
      </w:r>
    </w:p>
    <w:p>
      <w:pPr>
        <w:pStyle w:val="BodyTextIndent"/>
        <w:ind w:firstLine="720" w:end="0"/>
        <w:rPr/>
      </w:pPr>
      <w:r>
        <w:rPr/>
      </w:r>
    </w:p>
    <w:p>
      <w:pPr>
        <w:pStyle w:val="BodyTextIndent"/>
        <w:ind w:firstLine="720" w:end="0"/>
        <w:rPr/>
      </w:pPr>
      <w:r>
        <w:rPr/>
        <w:t xml:space="preserve">Finally, two additional issues warrant comment.  First, some Senators have asserted that our decision to seek the assistance of the Superior Court has precipitated, or could precipitate, a “constitutional crisis.”  While assertions of this sort may provide colorful headlines, they are at best overstated.  Upon request, the judiciary commonly reviews actions taken by the Legislative Branch.  That is one of the judiciary’s principal roles—a role that forms the foundation of our very successful system of checks and balances.  </w:t>
      </w:r>
    </w:p>
    <w:p>
      <w:pPr>
        <w:pStyle w:val="BodyTextIndent"/>
        <w:ind w:firstLine="720" w:end="0"/>
        <w:rPr/>
      </w:pPr>
      <w:r>
        <w:rPr/>
      </w:r>
    </w:p>
    <w:p>
      <w:pPr>
        <w:pStyle w:val="BodyTextIndent"/>
        <w:ind w:firstLine="720" w:end="0"/>
        <w:rPr/>
      </w:pPr>
      <w:r>
        <w:rPr/>
        <w:t>That said, we reluctantly asked for the court’s assistance, and did so only after the committee’s actions left us no other choice.  Now, we submit respectfully that the committee and the Senate should, at a minimum, suspend any further action and await the court’s ruling.  For our part, we fully intend to abide with the final outcome of the judicial proceedings.</w:t>
      </w:r>
    </w:p>
    <w:p>
      <w:pPr>
        <w:pStyle w:val="BodyTextIndent"/>
        <w:ind w:firstLine="720" w:end="0"/>
        <w:rPr/>
      </w:pPr>
      <w:r>
        <w:rPr/>
      </w:r>
    </w:p>
    <w:p>
      <w:pPr>
        <w:pStyle w:val="BodyTextIndent"/>
        <w:ind w:firstLine="720" w:end="0"/>
        <w:rPr/>
      </w:pPr>
      <w:r>
        <w:rPr/>
        <w:t xml:space="preserve">Second, throughout the hearings, committee members asserted that we should not expect to enjoy the same — if any — due process rights before the Select Committee that we would normally expect in a courtroom.  We find that assertion dangerously disturbing.  Due process rights are fundamental – as fundamental before a Senate select committee as before any court.  </w:t>
      </w:r>
    </w:p>
    <w:p>
      <w:pPr>
        <w:pStyle w:val="BodyTextIndent"/>
        <w:ind w:firstLine="720" w:end="0"/>
        <w:rPr/>
      </w:pPr>
      <w:r>
        <w:rPr/>
      </w:r>
    </w:p>
    <w:p>
      <w:pPr>
        <w:pStyle w:val="BodyTextIndent"/>
        <w:ind w:firstLine="720" w:end="0"/>
        <w:rPr/>
      </w:pPr>
      <w:r>
        <w:rPr/>
        <w:t>In fact, several times during the committee’s hearings, Senator Dunn and other members relied heavily on explicit analogies to common courtroom practices and privileges when asserting a point or defending a committee action.</w:t>
      </w:r>
      <w:r>
        <w:rPr>
          <w:rStyle w:val="FootnoteCharacters"/>
          <w:rStyle w:val="FootnoteReference"/>
        </w:rPr>
        <w:footnoteReference w:id="10"/>
      </w:r>
      <w:r>
        <w:rPr/>
        <w:t xml:space="preserve"> This gives the impression that the committee is selectively applying generally accepted processes and privileges.  But in a matter as serious as California’s fatally flawed deregulation law, everyone will be better off if the committee makes the respect of due process rights an integral part of all of its actions.  As distinguished lawyers who have held prestigious positions with the California Trial Lawyers Association, Senator Dunn and Mr. Drivan would expect no less for their clients.</w:t>
      </w:r>
    </w:p>
    <w:p>
      <w:pPr>
        <w:pStyle w:val="BodyTextIndent"/>
        <w:ind w:firstLine="720" w:end="0"/>
        <w:rPr/>
      </w:pPr>
      <w:r>
        <w:rPr/>
      </w:r>
    </w:p>
    <w:p>
      <w:pPr>
        <w:pStyle w:val="BodyTextIndent"/>
        <w:ind w:hanging="0" w:end="0"/>
        <w:rPr/>
      </w:pPr>
      <w:r>
        <w:rPr/>
        <w:t>Sincerely,</w:t>
      </w:r>
    </w:p>
    <w:p>
      <w:pPr>
        <w:pStyle w:val="BodyTextIndent"/>
        <w:ind w:hanging="0" w:end="0"/>
        <w:rPr/>
      </w:pPr>
      <w:r>
        <w:rPr/>
      </w:r>
    </w:p>
    <w:p>
      <w:pPr>
        <w:pStyle w:val="BodyTextIndent"/>
        <w:ind w:hanging="0" w:end="0"/>
        <w:rPr/>
      </w:pPr>
      <w:r>
        <w:rPr/>
      </w:r>
    </w:p>
    <w:p>
      <w:pPr>
        <w:pStyle w:val="BodyTextIndent"/>
        <w:ind w:hanging="0" w:end="0"/>
        <w:rPr/>
      </w:pPr>
      <w:r>
        <w:rPr/>
        <w:t>Steven J. Kean</w:t>
      </w:r>
    </w:p>
    <w:p>
      <w:pPr>
        <w:pStyle w:val="BodyTextIndent"/>
        <w:ind w:hanging="0" w:end="0"/>
        <w:rPr/>
      </w:pPr>
      <w:r>
        <w:rPr/>
        <w:t>Chief of Staff</w:t>
      </w:r>
    </w:p>
    <w:p>
      <w:pPr>
        <w:pStyle w:val="BodyTextIndent"/>
        <w:ind w:hanging="0" w:end="0"/>
        <w:rPr/>
      </w:pPr>
      <w:r>
        <w:rPr/>
      </w:r>
    </w:p>
    <w:p>
      <w:pPr>
        <w:pStyle w:val="BodyTextIndent"/>
        <w:ind w:hanging="0" w:end="0"/>
        <w:rPr/>
      </w:pPr>
      <w:r>
        <w:rPr/>
        <w:t>cc:</w:t>
        <w:tab/>
        <w:t>Members of the California State Senate</w:t>
      </w:r>
    </w:p>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Transcript of July 11</w:t>
      </w:r>
      <w:r>
        <w:rPr>
          <w:vertAlign w:val="superscript"/>
        </w:rPr>
        <w:t>th</w:t>
      </w:r>
      <w:r>
        <w:rPr/>
        <w:t xml:space="preserve"> hearing, p. 77.</w:t>
      </w:r>
    </w:p>
  </w:footnote>
  <w:footnote w:id="3">
    <w:p>
      <w:pPr>
        <w:pStyle w:val="FootnoteText"/>
        <w:rPr/>
      </w:pPr>
      <w:r>
        <w:rPr>
          <w:rStyle w:val="FootnoteCharacters"/>
        </w:rPr>
        <w:footnoteRef/>
      </w:r>
      <w:r>
        <w:rPr/>
        <w:t xml:space="preserve"> </w:t>
      </w:r>
      <w:r>
        <w:rPr/>
        <w:t>Letter from Terry Winter, President and CEO of the ISO, to Chairman Dan Burton and Chairman Doug Ose, June 6, 2001.</w:t>
      </w:r>
    </w:p>
  </w:footnote>
  <w:footnote w:id="4">
    <w:p>
      <w:pPr>
        <w:pStyle w:val="FootnoteText"/>
        <w:rPr/>
      </w:pPr>
      <w:r>
        <w:rPr>
          <w:rStyle w:val="FootnoteCharacters"/>
        </w:rPr>
        <w:footnoteRef/>
      </w:r>
      <w:r>
        <w:rPr/>
        <w:t xml:space="preserve"> </w:t>
      </w:r>
      <w:r>
        <w:rPr/>
        <w:t>Using the methodology recommended by the Administrative Law Judge who oversaw the settlement discussions at FERC, Enron’s alleged overcharges are effectively negligible.  Indeed, we believe that the methodology results in Enron being owed refunds.</w:t>
      </w:r>
    </w:p>
  </w:footnote>
  <w:footnote w:id="5">
    <w:p>
      <w:pPr>
        <w:pStyle w:val="FootnoteText"/>
        <w:rPr/>
      </w:pPr>
      <w:r>
        <w:rPr>
          <w:rStyle w:val="FootnoteCharacters"/>
        </w:rPr>
        <w:footnoteRef/>
      </w:r>
      <w:r>
        <w:rPr/>
        <w:t xml:space="preserve"> </w:t>
      </w:r>
      <w:r>
        <w:rPr/>
        <w:t xml:space="preserve">Letter from Terry Winter, President and CEO of the ISO, to Chairman Dan Burton and Chairman Doug Ose, June 6, 2001.  </w:t>
      </w:r>
      <w:r>
        <w:rPr>
          <w:i/>
        </w:rPr>
        <w:t>Electricity Cost Data Spread the Blame: Many suppliers charged more than the firms that Davis has pilloried, records show</w:t>
      </w:r>
      <w:r>
        <w:rPr/>
        <w:t>, Los Angeles Times, July 10, 2001.</w:t>
      </w:r>
    </w:p>
  </w:footnote>
  <w:footnote w:id="6">
    <w:p>
      <w:pPr>
        <w:pStyle w:val="FootnoteText"/>
        <w:rPr/>
      </w:pPr>
      <w:r>
        <w:rPr>
          <w:rStyle w:val="FootnoteCharacters"/>
        </w:rPr>
        <w:footnoteRef/>
      </w:r>
      <w:r>
        <w:rPr>
          <w:i/>
        </w:rPr>
        <w:t xml:space="preserve"> </w:t>
      </w:r>
      <w:r>
        <w:rPr>
          <w:i/>
        </w:rPr>
        <w:t>Davis’s Criticism of Texas Misdirected, Report Finds</w:t>
      </w:r>
      <w:r>
        <w:rPr/>
        <w:t xml:space="preserve">, San Francisco Chronicle, 2001.  </w:t>
      </w:r>
      <w:r>
        <w:rPr>
          <w:i/>
        </w:rPr>
        <w:t>Electricity Cost Data Spread the Blame: Many suppliers charged more than the firms that Davis has pilloried, records show</w:t>
      </w:r>
      <w:r>
        <w:rPr/>
        <w:t xml:space="preserve">.  Lost Angeles Times, July 10, 2001.  </w:t>
      </w:r>
      <w:r>
        <w:rPr>
          <w:i/>
        </w:rPr>
        <w:t>LADWP, Run By Davis Adviser, Cashed In on California Crisis</w:t>
      </w:r>
      <w:r>
        <w:rPr/>
        <w:t xml:space="preserve">, Dow Jones Newswires, July 10, 2001.  </w:t>
      </w:r>
      <w:r>
        <w:rPr>
          <w:i/>
        </w:rPr>
        <w:t xml:space="preserve">State Reveals High-Priced Power Deals, </w:t>
      </w:r>
      <w:r>
        <w:rPr/>
        <w:t xml:space="preserve">Sacramento Bee, July 10, 2001. </w:t>
      </w:r>
      <w:r>
        <w:rPr>
          <w:i/>
        </w:rPr>
        <w:t>Power Purchase Bills Exceed $7.5 Billion</w:t>
      </w:r>
      <w:r>
        <w:rPr/>
        <w:t>, Mercury News, July 10, 2001.</w:t>
      </w:r>
    </w:p>
  </w:footnote>
  <w:footnote w:id="7">
    <w:p>
      <w:pPr>
        <w:pStyle w:val="FootnoteText"/>
        <w:rPr/>
      </w:pPr>
      <w:r>
        <w:rPr>
          <w:rStyle w:val="FootnoteCharacters"/>
        </w:rPr>
        <w:footnoteRef/>
      </w:r>
      <w:r>
        <w:rPr/>
        <w:t xml:space="preserve"> “</w:t>
      </w:r>
      <w:r>
        <w:rPr/>
        <w:t>California Blame Game Yields No Score—Probes Reveal Little Evidence Suppliers Acted Illegally,” Wall Street Journal, May 5, 2001.</w:t>
      </w:r>
    </w:p>
  </w:footnote>
  <w:footnote w:id="8">
    <w:p>
      <w:pPr>
        <w:pStyle w:val="FootnoteText"/>
        <w:rPr/>
      </w:pPr>
      <w:r>
        <w:rPr>
          <w:rStyle w:val="FootnoteCharacters"/>
        </w:rPr>
        <w:footnoteRef/>
      </w:r>
      <w:r>
        <w:rPr/>
        <w:t xml:space="preserve"> “</w:t>
      </w:r>
      <w:r>
        <w:rPr/>
        <w:t>Dan Walters:  Blame game over California’s energy crisis will continue for years,” Sacramento Bee, July 24, 2001.</w:t>
      </w:r>
    </w:p>
  </w:footnote>
  <w:footnote w:id="9">
    <w:p>
      <w:pPr>
        <w:pStyle w:val="FootnoteText"/>
        <w:rPr/>
      </w:pPr>
      <w:r>
        <w:rPr>
          <w:rStyle w:val="FootnoteCharacters"/>
        </w:rPr>
        <w:footnoteRef/>
      </w:r>
      <w:r>
        <w:rPr/>
        <w:t xml:space="preserve"> </w:t>
      </w:r>
      <w:r>
        <w:rPr/>
        <w:t>June 28</w:t>
      </w:r>
      <w:r>
        <w:rPr>
          <w:vertAlign w:val="superscript"/>
        </w:rPr>
        <w:t>th</w:t>
      </w:r>
      <w:r>
        <w:rPr/>
        <w:t xml:space="preserve"> transcript, pp. 34, 42, 82-85.  July 11 transcript, pp. 31, 48, 110.</w:t>
      </w:r>
    </w:p>
  </w:footnote>
  <w:footnote w:id="10">
    <w:p>
      <w:pPr>
        <w:pStyle w:val="FootnoteText"/>
        <w:rPr/>
      </w:pPr>
      <w:r>
        <w:rPr>
          <w:rStyle w:val="FootnoteCharacters"/>
        </w:rPr>
        <w:footnoteRef/>
      </w:r>
      <w:r>
        <w:rPr/>
        <w:t xml:space="preserve"> </w:t>
      </w:r>
      <w:r>
        <w:rPr/>
        <w:t>July 11 Transcript, p. 3; p. 52.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800"/>
        </w:tabs>
        <w:ind w:start="1800" w:hanging="360"/>
      </w:pPr>
      <w:rPr>
        <w:rFonts w:ascii="Wingdings" w:hAnsi="Wingdings" w:cs="Wingdings"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trackRevisio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Wingdings" w:hAnsi="Wingdings" w:cs="Wingdings"/>
    </w:rPr>
  </w:style>
  <w:style w:type="character" w:styleId="WW8Num1z3">
    <w:name w:val="WW8Num1z3"/>
    <w:qFormat/>
    <w:rPr>
      <w:rFonts w:ascii="Symbol" w:hAnsi="Symbol" w:cs="Symbol"/>
    </w:rPr>
  </w:style>
  <w:style w:type="character" w:styleId="WW8Num1z4">
    <w:name w:val="WW8Num1z4"/>
    <w:qFormat/>
    <w:rPr>
      <w:rFonts w:ascii="Courier New" w:hAnsi="Courier New" w:cs="Courier New"/>
    </w:rPr>
  </w:style>
  <w:style w:type="character" w:styleId="WW8Num2z0">
    <w:name w:val="WW8Num2z0"/>
    <w:qFormat/>
    <w:rPr>
      <w:rFonts w:ascii="Wingdings" w:hAnsi="Wingdings" w:cs="Wingdings"/>
    </w:rPr>
  </w:style>
  <w:style w:type="character" w:styleId="WW8Num2z3">
    <w:name w:val="WW8Num2z3"/>
    <w:qFormat/>
    <w:rPr>
      <w:rFonts w:ascii="Symbol" w:hAnsi="Symbol" w:cs="Symbol"/>
    </w:rPr>
  </w:style>
  <w:style w:type="character" w:styleId="WW8Num2z4">
    <w:name w:val="WW8Num2z4"/>
    <w:qFormat/>
    <w:rPr>
      <w:rFonts w:ascii="Courier New" w:hAnsi="Courier New" w:cs="Courier New"/>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rFonts w:ascii="Courier New" w:hAnsi="Courier New" w:cs="Courier New"/>
    </w:rPr>
  </w:style>
  <w:style w:type="character" w:styleId="WW8Num5z3">
    <w:name w:val="WW8Num5z3"/>
    <w:qFormat/>
    <w:rPr>
      <w:rFonts w:ascii="Symbol" w:hAnsi="Symbol" w:cs="Symbol"/>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BodyTextIndent">
    <w:name w:val="Body Text Indent"/>
    <w:basedOn w:val="Normal"/>
    <w:pPr>
      <w:ind w:firstLine="36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2001-08-08T19:59:00Z</dcterms:created>
  <dc:creator>s_khopper</dc:creator>
  <dc:description/>
  <dc:language>en-CA</dc:language>
  <cp:lastModifiedBy>jdasovic</cp:lastModifiedBy>
  <cp:lastPrinted>2001-08-05T19:26:00Z</cp:lastPrinted>
  <dcterms:modified xsi:type="dcterms:W3CDTF">2001-08-08T21:00:00Z</dcterms:modified>
  <cp:revision>10</cp:revision>
  <dc:subject/>
  <dc:title>Dear Senator Dunn:</dc:title>
</cp:coreProperties>
</file>