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July 11, 2001</w:t>
      </w:r>
    </w:p>
    <w:p>
      <w:pPr>
        <w:pStyle w:val="Normal"/>
        <w:rPr/>
      </w:pPr>
      <w:r>
        <w:rPr/>
      </w:r>
    </w:p>
    <w:p>
      <w:pPr>
        <w:pStyle w:val="Normal"/>
        <w:rPr/>
      </w:pPr>
      <w:r>
        <w:rPr/>
        <w:t>Senator Joseph L. Dunn</w:t>
      </w:r>
    </w:p>
    <w:p>
      <w:pPr>
        <w:pStyle w:val="Normal"/>
        <w:rPr/>
      </w:pPr>
      <w:r>
        <w:rPr/>
        <w:t>Select Committee Chair</w:t>
      </w:r>
    </w:p>
    <w:p>
      <w:pPr>
        <w:pStyle w:val="Normal"/>
        <w:rPr/>
      </w:pPr>
      <w:r>
        <w:rPr/>
        <w:t>California State Senate</w:t>
      </w:r>
    </w:p>
    <w:p>
      <w:pPr>
        <w:pStyle w:val="Normal"/>
        <w:rPr/>
      </w:pPr>
      <w:r>
        <w:rPr/>
        <w:t>State Capitol Building</w:t>
      </w:r>
    </w:p>
    <w:p>
      <w:pPr>
        <w:pStyle w:val="Normal"/>
        <w:rPr/>
      </w:pPr>
      <w:r>
        <w:rPr/>
        <w:t>1020 N Street, Room 2080</w:t>
      </w:r>
    </w:p>
    <w:p>
      <w:pPr>
        <w:pStyle w:val="Normal"/>
        <w:rPr/>
      </w:pPr>
      <w:r>
        <w:rPr/>
        <w:t>Sacramento, CA 95814</w:t>
      </w:r>
    </w:p>
    <w:p>
      <w:pPr>
        <w:pStyle w:val="Normal"/>
        <w:rPr/>
      </w:pPr>
      <w:r>
        <w:rPr/>
      </w:r>
    </w:p>
    <w:p>
      <w:pPr>
        <w:pStyle w:val="Normal"/>
        <w:rPr/>
      </w:pPr>
      <w:r>
        <w:rPr/>
      </w:r>
    </w:p>
    <w:p>
      <w:pPr>
        <w:pStyle w:val="Normal"/>
        <w:rPr/>
      </w:pPr>
      <w:r>
        <w:rPr/>
        <w:t>Re:</w:t>
        <w:tab/>
        <w:t>Senate Wholesale Energy Committee Subpoena</w:t>
      </w:r>
    </w:p>
    <w:p>
      <w:pPr>
        <w:pStyle w:val="Normal"/>
        <w:rPr/>
      </w:pPr>
      <w:r>
        <w:rPr/>
      </w:r>
    </w:p>
    <w:p>
      <w:pPr>
        <w:pStyle w:val="Normal"/>
        <w:rPr/>
      </w:pPr>
      <w:r>
        <w:rPr/>
        <w:t>Dear Senator Dunn:</w:t>
      </w:r>
    </w:p>
    <w:p>
      <w:pPr>
        <w:pStyle w:val="Header"/>
        <w:tabs>
          <w:tab w:val="clear" w:pos="4320"/>
          <w:tab w:val="clear" w:pos="8640"/>
        </w:tabs>
        <w:rPr/>
      </w:pPr>
      <w:r>
        <w:rPr/>
      </w:r>
    </w:p>
    <w:p>
      <w:pPr>
        <w:pStyle w:val="BodyTextIndent2"/>
        <w:spacing w:lineRule="auto" w:line="240"/>
        <w:rPr/>
      </w:pPr>
      <w:r>
        <w:rPr/>
        <w:t xml:space="preserve">In anticipation of the Select Committee’s consideration of a recommendation to the full Senate that Enron be found in contempt, Enron believes that it is critical for the Committee and the Senate to consider carefully the context of the discovery dispute between Enron and the Committee.  Enron has been, and continues to be, willing to offer the Committee certain information and documents sought in the Committee’s subpoena. Enron will not provide information in response to requests that are… [[leave to Richard to summarize 1) our arguments in the dispute and 2) what we’re willing to produce and under what conditions]]. </w:t>
      </w:r>
    </w:p>
    <w:p>
      <w:pPr>
        <w:pStyle w:val="BodyTextIndent3"/>
        <w:spacing w:lineRule="auto" w:line="240"/>
        <w:rPr/>
      </w:pPr>
      <w:r>
        <w:rPr/>
      </w:r>
    </w:p>
    <w:p>
      <w:pPr>
        <w:pStyle w:val="BodyTextIndent3"/>
        <w:spacing w:lineRule="auto" w:line="240"/>
        <w:rPr/>
      </w:pPr>
      <w:r>
        <w:rPr/>
        <w:t xml:space="preserve">Apart from the concerns that Enron has about the legality of the committee’s discovery requests, Enron is equally, if not more, concerned about the tone and direction of the committee’s activities.  Based on those activities, it is exceedingly difficult to discern whether the committee’s actions are designed to uncover the facts underlying the price spikes in California’s wholesale electric power market, or to create a convenient political scapegoat to shoulder the blame for California’s policy mistakes and market fundamentals. </w:t>
      </w:r>
    </w:p>
    <w:p>
      <w:pPr>
        <w:pStyle w:val="Normal"/>
        <w:ind w:firstLine="720" w:end="0"/>
        <w:rPr/>
      </w:pPr>
      <w:r>
        <w:rPr/>
      </w:r>
    </w:p>
    <w:p>
      <w:pPr>
        <w:pStyle w:val="Normal"/>
        <w:ind w:firstLine="720" w:end="0"/>
        <w:rPr/>
      </w:pPr>
      <w:r>
        <w:rPr/>
        <w:t xml:space="preserve">The difficulty arises from the fact that the committee has singled out Enron for intense scrutiny when, according to the California ISO consultant’s own calculations, </w:t>
      </w:r>
      <w:r>
        <w:rPr>
          <w:b/>
          <w:bCs/>
          <w:i/>
          <w:iCs/>
        </w:rPr>
        <w:t xml:space="preserve">the alleged “overcharges” attributable to Enron represent </w:t>
      </w:r>
      <w:r>
        <w:rPr>
          <w:b/>
          <w:bCs/>
          <w:i/>
          <w:iCs/>
          <w:u w:val="single"/>
        </w:rPr>
        <w:t>four-tenths of one percent</w:t>
      </w:r>
      <w:r>
        <w:rPr>
          <w:b/>
          <w:bCs/>
          <w:i/>
          <w:iCs/>
        </w:rPr>
        <w:t xml:space="preserve"> of the total alleged “overcharges.”</w:t>
      </w:r>
      <w:r>
        <w:rPr/>
        <w:t xml:space="preserve"> </w:t>
      </w:r>
      <w:r>
        <w:rPr>
          <w:rStyle w:val="FootnoteCharacters"/>
          <w:rStyle w:val="FootnoteReference"/>
        </w:rPr>
        <w:footnoteReference w:id="2"/>
      </w:r>
      <w:r>
        <w:rPr/>
        <w:t xml:space="preserve"> That is, of the $8.9 billion in alleged overcharges claimed by the ISO, the ISO only attributes $39 million of the total to Enron.  </w:t>
      </w:r>
      <w:ins w:id="0" w:author="mmcvick" w:date="2001-07-11T07:53:00Z">
        <w:r>
          <w:rPr/>
          <w:t xml:space="preserve">Even more, during the time periods at issue, Enron bought more power in California’s spot market than it sold into that market.  Assuming refunds are owed to buyers from those markets, Enron would likely be a net </w:t>
        </w:r>
      </w:ins>
      <w:ins w:id="1" w:author="mmcvick" w:date="2001-07-11T07:53:00Z">
        <w:r>
          <w:rPr>
            <w:u w:val="single"/>
          </w:rPr>
          <w:t>recipient</w:t>
        </w:r>
      </w:ins>
      <w:ins w:id="2" w:author="mmcvick" w:date="2001-07-11T07:53:00Z">
        <w:r>
          <w:rPr/>
          <w:t xml:space="preserve"> of refunds.</w:t>
          <w:rPrChange w:id="0" w:author="mmcvick" w:date="2001-07-11T07:54:00Z"/>
        </w:r>
      </w:ins>
    </w:p>
    <w:p>
      <w:pPr>
        <w:pStyle w:val="Normal"/>
        <w:ind w:firstLine="720" w:end="0"/>
        <w:rPr/>
      </w:pPr>
      <w:r>
        <w:rPr/>
      </w:r>
    </w:p>
    <w:p>
      <w:pPr>
        <w:pStyle w:val="Normal"/>
        <w:ind w:firstLine="720" w:end="0"/>
        <w:rPr/>
      </w:pPr>
      <w:r>
        <w:rPr/>
        <w:t>It is exceedingly difficult to understand how the Committee can justify concentrating an “investigation” into wholesale power markets on a single market participant who, by California’s own assessment,</w:t>
      </w:r>
      <w:r>
        <w:rPr>
          <w:b/>
          <w:bCs/>
        </w:rPr>
        <w:t xml:space="preserve"> </w:t>
      </w:r>
      <w:r>
        <w:rPr/>
        <w:t>is alleged to have only contributed to 0.4% of the potential overcharges.   As the committee is aware, Enron strongly disagrees with the ISO consultant’s calculations, since those calculations are mired in numerous faulty assumptions and “what if” calculations that either ignore or distort the facts. In addition, there is no legal basis for any refunds</w:t>
      </w:r>
      <w:del w:id="3" w:author="mmcvick" w:date="2001-07-11T07:55:00Z">
        <w:r>
          <w:rPr/>
          <w:delText xml:space="preserve"> prior to FERC’s October 2, 2000 order</w:delText>
        </w:r>
      </w:del>
      <w:ins w:id="4" w:author="mmcvick" w:date="2001-07-11T07:55:00Z">
        <w:r>
          <w:rPr/>
          <w:t xml:space="preserve"> in the absence of specific fact based findings of unlawful exercise of market power</w:t>
        </w:r>
      </w:ins>
      <w:r>
        <w:rPr/>
        <w:t xml:space="preserve">.  </w:t>
      </w:r>
    </w:p>
    <w:p>
      <w:pPr>
        <w:pStyle w:val="Normal"/>
        <w:ind w:firstLine="720" w:end="0"/>
        <w:rPr/>
      </w:pPr>
      <w:r>
        <w:rPr/>
      </w:r>
    </w:p>
    <w:p>
      <w:pPr>
        <w:pStyle w:val="Normal"/>
        <w:ind w:firstLine="720" w:end="0"/>
        <w:rPr/>
      </w:pPr>
      <w:r>
        <w:rPr/>
        <w:t>According to numerous press accounts, FERC ALJ Wagner, who presided over the settlement discussions in Washington D.C., appears to agree that the ISO methodology is fatally flawed.</w:t>
      </w:r>
      <w:r>
        <w:rPr>
          <w:rStyle w:val="FootnoteCharacters"/>
          <w:rStyle w:val="FootnoteReference"/>
        </w:rPr>
        <w:footnoteReference w:id="3"/>
      </w:r>
      <w:r>
        <w:rPr/>
        <w:t xml:space="preserve">  Reportedly, ALJ Wagner will recommend that the Federal Energy Regulatory Commission reject the ISO’s methodology in favor of an alternative approach. That approach will, by these same accounts, result in </w:t>
      </w:r>
      <w:del w:id="5" w:author="mmcvick" w:date="2001-07-11T07:55:00Z">
        <w:r>
          <w:rPr/>
          <w:delText xml:space="preserve">approximately </w:delText>
        </w:r>
      </w:del>
      <w:ins w:id="6" w:author="mmcvick" w:date="2001-07-11T07:55:00Z">
        <w:r>
          <w:rPr/>
          <w:t xml:space="preserve">perhaps as much as </w:t>
        </w:r>
      </w:ins>
      <w:r>
        <w:rPr/>
        <w:t xml:space="preserve">$1 billion of “overcharges” for the Commission to consider—an amount barely greater than one-tenth of the number concocted by the ISO.  </w:t>
      </w:r>
    </w:p>
    <w:p>
      <w:pPr>
        <w:pStyle w:val="BodyTextIndent3"/>
        <w:spacing w:lineRule="auto" w:line="240"/>
        <w:rPr/>
      </w:pPr>
      <w:r>
        <w:rPr/>
      </w:r>
    </w:p>
    <w:p>
      <w:pPr>
        <w:pStyle w:val="BodyTextIndent3"/>
        <w:spacing w:lineRule="auto" w:line="240"/>
        <w:rPr>
          <w:b/>
        </w:rPr>
      </w:pPr>
      <w:r>
        <w:rPr/>
        <w:t>When the $39 million figure erroneously attributed to Enron by the ISO is adjusted to reflect the substantially lower figure resulting from ALJ Wagner’s recommended methodology, the “overcharge” alleged by the ISO to be attributable to Enron is effectively negligible</w:t>
      </w:r>
      <w:ins w:id="7" w:author="mmcvick" w:date="2001-07-11T07:55:00Z">
        <w:r>
          <w:rPr/>
          <w:t xml:space="preserve"> and, again, more than offset by refunds likely owed to Enron</w:t>
        </w:r>
      </w:ins>
      <w:r>
        <w:rPr/>
        <w:t xml:space="preserve">. </w:t>
      </w:r>
    </w:p>
    <w:p>
      <w:pPr>
        <w:pStyle w:val="BodyTextIndent3"/>
        <w:spacing w:lineRule="auto" w:line="240"/>
        <w:rPr>
          <w:b/>
        </w:rPr>
      </w:pPr>
      <w:r>
        <w:rPr>
          <w:b/>
        </w:rPr>
      </w:r>
    </w:p>
    <w:p>
      <w:pPr>
        <w:pStyle w:val="BodyTextIndent3"/>
        <w:spacing w:lineRule="auto" w:line="240"/>
        <w:rPr/>
      </w:pPr>
      <w:r>
        <w:rPr/>
        <w:t xml:space="preserve">In light of these facts, it is exceedingly difficult to understand why, when measured against any equitable standard, the Committee has so disproportionately singled out Enron as the focus of its investigation.  </w:t>
      </w:r>
    </w:p>
    <w:p>
      <w:pPr>
        <w:pStyle w:val="Normal"/>
        <w:ind w:firstLine="720" w:end="0"/>
        <w:rPr/>
      </w:pPr>
      <w:r>
        <w:rPr/>
      </w:r>
    </w:p>
    <w:p>
      <w:pPr>
        <w:pStyle w:val="Normal"/>
        <w:ind w:firstLine="720" w:end="0"/>
        <w:rPr/>
      </w:pPr>
      <w:r>
        <w:rPr/>
        <w:t>According to the ISO’s own calculations, the aggregate “overcharges” attributable to government, or “nonjurisdictional,” generators and marketers within California and in neighboring states are more than 100 times greater than those allegedly attributable to Enron by the ISO.</w:t>
      </w:r>
      <w:r>
        <w:rPr>
          <w:rStyle w:val="FootnoteCharacters"/>
          <w:rStyle w:val="FootnoteReference"/>
        </w:rPr>
        <w:footnoteReference w:id="4"/>
      </w:r>
      <w:r>
        <w:rPr/>
        <w:t xml:space="preserve"> </w:t>
      </w:r>
      <w:r>
        <w:rPr>
          <w:b/>
          <w:bCs/>
        </w:rPr>
        <w:t>[[Folks:  I got the “more than 100” conclusion from data in the Ose letter.  There it says that jurisdictional generators are $4.7b of the $8.9b.  Therefore, $8.9b - $4.7b = $4.2b.  Then, $4.2b/$39mm (</w:t>
      </w:r>
      <w:del w:id="8" w:author="mmcvick" w:date="2001-07-11T07:59:00Z">
        <w:r>
          <w:rPr>
            <w:b/>
            <w:bCs/>
          </w:rPr>
          <w:delText>enron’s</w:delText>
        </w:r>
      </w:del>
      <w:ins w:id="9" w:author="mmcvick" w:date="2001-07-11T07:59:00Z">
        <w:r>
          <w:rPr>
            <w:b/>
            <w:bCs/>
          </w:rPr>
          <w:t>Enron’s</w:t>
        </w:r>
      </w:ins>
      <w:r>
        <w:rPr>
          <w:b/>
          <w:bCs/>
        </w:rPr>
        <w:t xml:space="preserve"> share) = 107.7.  I’m assuming that all of the $4.2b attributable to “nonjurisdictional” refers to “government” entities.  If I’m wrong, then we’ll need to modify/eliminate the “100 times” claim.]] </w:t>
      </w:r>
      <w:r>
        <w:rPr/>
        <w:t>In addition, information recently released by California’s Department of Water Resources demonstrates that municipal entities in California charged prices for power that were in some cases almost twice as high as the prices charged by Enron.</w:t>
      </w:r>
      <w:r>
        <w:rPr>
          <w:rStyle w:val="FootnoteCharacters"/>
          <w:rStyle w:val="FootnoteReference"/>
        </w:rPr>
        <w:footnoteReference w:id="5"/>
      </w:r>
      <w:r>
        <w:rPr/>
        <w:t xml:space="preserve"> Yet, remarkably, the committee has inexplicably chosen not to include these market participants in its investigations.</w:t>
      </w:r>
    </w:p>
    <w:p>
      <w:pPr>
        <w:pStyle w:val="BodyTextIndent3"/>
        <w:spacing w:lineRule="auto" w:line="240"/>
        <w:rPr/>
      </w:pPr>
      <w:r>
        <w:rPr/>
      </w:r>
    </w:p>
    <w:p>
      <w:pPr>
        <w:pStyle w:val="BodyTextIndent3"/>
        <w:spacing w:lineRule="auto" w:line="240"/>
        <w:rPr/>
      </w:pPr>
      <w:r>
        <w:rPr/>
        <w:t xml:space="preserve">It is important to note that while Enron is frequently described as a “generator,” Enron does not own any generation </w:t>
      </w:r>
      <w:ins w:id="10" w:author="mmcvick" w:date="2001-07-11T07:56:00Z">
        <w:r>
          <w:rPr/>
          <w:t xml:space="preserve">in California </w:t>
        </w:r>
      </w:ins>
      <w:r>
        <w:rPr/>
        <w:t>other than a small amount of wind power</w:t>
      </w:r>
      <w:del w:id="11" w:author="mmcvick" w:date="2001-07-11T07:57:00Z">
        <w:r>
          <w:rPr/>
          <w:delText xml:space="preserve"> in California, and one cogeneration plant in Nevada</w:delText>
        </w:r>
      </w:del>
      <w:r>
        <w:rPr/>
        <w:t>, the output of which is committed under long term contracts.  As such, Enron is in the position of buying power in the marketplace and reselling it to customers with the goal of increasing efficiency and liquidity and decreasing risk for both buyers and sellers. Enron therefore has no special advantages in purchasing power in the marketplace.  In fact, as a service provider obligated to purchase energy on behalf of its retail customers, Enron has faced the same high electricity prices as California’s regulated utility companies, the California Department of Water and Power, and other power buyers.</w:t>
      </w:r>
    </w:p>
    <w:p>
      <w:pPr>
        <w:pStyle w:val="BodyTextIndent3"/>
        <w:spacing w:lineRule="auto" w:line="240"/>
        <w:rPr/>
      </w:pPr>
      <w:r>
        <w:rPr/>
      </w:r>
    </w:p>
    <w:p>
      <w:pPr>
        <w:pStyle w:val="BodyTextIndent3"/>
        <w:spacing w:lineRule="auto" w:line="240"/>
        <w:rPr/>
      </w:pPr>
      <w:r>
        <w:rPr/>
        <w:t xml:space="preserve">The cause of the distortions in the wholesale power market is due in large part to the actions of California’s policymakers who designed and adopted California’s original, flawed deregulation scheme. California's financial crisis was created by, and has been extended by, a series of policy missteps and political miscalculations. And California policy makers have prolonged the problem by focusing on blame and demonizing “out-of-state generators” and other suppliers, rather than address the structural problems afflicting California’s electricity market.  This blame-game approach has diverted scarce time and resources away from </w:t>
      </w:r>
      <w:del w:id="12" w:author="mmcvick" w:date="2001-07-11T07:57:00Z">
        <w:r>
          <w:rPr/>
          <w:delText xml:space="preserve">the </w:delText>
        </w:r>
      </w:del>
      <w:ins w:id="13" w:author="mmcvick" w:date="2001-07-11T07:57:00Z">
        <w:r>
          <w:rPr/>
          <w:t xml:space="preserve">real </w:t>
        </w:r>
      </w:ins>
      <w:r>
        <w:rPr/>
        <w:t xml:space="preserve">fact-finding and problem-solving and has cost California consumers billions of dollars as a result.  </w:t>
      </w:r>
    </w:p>
    <w:p>
      <w:pPr>
        <w:pStyle w:val="Normal"/>
        <w:ind w:firstLine="720" w:end="0"/>
        <w:rPr/>
      </w:pPr>
      <w:r>
        <w:rPr/>
      </w:r>
    </w:p>
    <w:p>
      <w:pPr>
        <w:pStyle w:val="Normal"/>
        <w:ind w:firstLine="720" w:end="0"/>
        <w:rPr/>
      </w:pPr>
      <w:r>
        <w:rPr/>
        <w:t xml:space="preserve">It is exceedingly difficult to understand why, for example, the committee has not investigated the circumstances that led the three major electric utilities to reject offers from Enron and other suppliers during the Summer of 2000 to sell the utilities power for extended periods at fixed, stable prices.  </w:t>
      </w:r>
      <w:ins w:id="14" w:author="mmcvick" w:date="2001-07-11T07:58:00Z">
        <w:r>
          <w:rPr/>
          <w:t xml:space="preserve">The savings for citizens in San Diego from Enron’s offer alone would have been $2.5 billion.  </w:t>
        </w:r>
      </w:ins>
      <w:r>
        <w:rPr/>
        <w:t>The rejection of these offers has lead directly to higher prices for consumers and ultimately forced the state to assume the role of power purchaser on behalf of the utilities—a role the state is clearly not equipped to assume.</w:t>
      </w:r>
      <w:r>
        <w:rPr>
          <w:rStyle w:val="FootnoteCharacters"/>
          <w:rStyle w:val="FootnoteReference"/>
        </w:rPr>
        <w:footnoteReference w:id="6"/>
      </w:r>
      <w:r>
        <w:rPr/>
        <w:t xml:space="preserve">  California could have avoided these critical policy mistakes if the state’s regulatory </w:t>
      </w:r>
      <w:del w:id="15" w:author="mmcvick" w:date="2001-07-11T07:59:00Z">
        <w:r>
          <w:rPr/>
          <w:delText xml:space="preserve">structure </w:delText>
        </w:r>
      </w:del>
      <w:ins w:id="16" w:author="mmcvick" w:date="2001-07-11T07:59:00Z">
        <w:r>
          <w:rPr/>
          <w:t xml:space="preserve">bodies </w:t>
        </w:r>
      </w:ins>
      <w:r>
        <w:rPr/>
        <w:t>had accepted the supply offers. This misstep is surely worthy of the committee’s inquiry into California’s wholesale electricity markets.</w:t>
      </w:r>
    </w:p>
    <w:p>
      <w:pPr>
        <w:pStyle w:val="BodyTextIndent3"/>
        <w:spacing w:lineRule="auto" w:line="240"/>
        <w:rPr/>
      </w:pPr>
      <w:r>
        <w:rPr/>
      </w:r>
    </w:p>
    <w:p>
      <w:pPr>
        <w:pStyle w:val="BodyTextIndent3"/>
        <w:spacing w:lineRule="auto" w:line="240"/>
        <w:rPr/>
      </w:pPr>
      <w:r>
        <w:rPr/>
        <w:t xml:space="preserve">Finally, contrary to frequent misstatements, from the moment California began discussing restructuring its electricity industry, Enron has advocated a workable and competitive market structure that is fair to all parties, </w:t>
      </w:r>
      <w:del w:id="17" w:author="mmcvick" w:date="2001-07-11T07:57:00Z">
        <w:r>
          <w:rPr/>
          <w:delText xml:space="preserve">including </w:delText>
        </w:r>
      </w:del>
      <w:ins w:id="18" w:author="mmcvick" w:date="2001-07-11T07:57:00Z">
        <w:r>
          <w:rPr/>
          <w:t xml:space="preserve">especially </w:t>
        </w:r>
      </w:ins>
      <w:r>
        <w:rPr/>
        <w:t>customers.  For example, Enron repeatedly urged the PUC and the Legislature to reject the most harmful elements of the flawed regulatory structure that is at the root of the State’s financial crisis:</w:t>
      </w:r>
    </w:p>
    <w:p>
      <w:pPr>
        <w:pStyle w:val="BodyTextIndent3"/>
        <w:spacing w:lineRule="auto" w:line="240"/>
        <w:rPr/>
      </w:pPr>
      <w:r>
        <w:rPr/>
      </w:r>
    </w:p>
    <w:p>
      <w:pPr>
        <w:pStyle w:val="Normal"/>
        <w:numPr>
          <w:ilvl w:val="0"/>
          <w:numId w:val="2"/>
        </w:numPr>
        <w:tabs>
          <w:tab w:val="clear" w:pos="720"/>
        </w:tabs>
        <w:ind w:hanging="360" w:start="720" w:end="0"/>
        <w:rPr/>
      </w:pPr>
      <w:r>
        <w:rPr/>
        <w:t xml:space="preserve">Enron opposed the mandatory buy-sell rule that locked the utilities and their customers into a fatal dependence on short term and spot purchases.  </w:t>
      </w:r>
    </w:p>
    <w:p>
      <w:pPr>
        <w:pStyle w:val="Normal"/>
        <w:ind w:start="720" w:end="0"/>
        <w:rPr/>
      </w:pPr>
      <w:r>
        <w:rPr/>
      </w:r>
    </w:p>
    <w:p>
      <w:pPr>
        <w:pStyle w:val="Normal"/>
        <w:numPr>
          <w:ilvl w:val="0"/>
          <w:numId w:val="2"/>
        </w:numPr>
        <w:tabs>
          <w:tab w:val="clear" w:pos="720"/>
        </w:tabs>
        <w:ind w:hanging="360" w:start="720" w:end="0"/>
        <w:rPr/>
      </w:pPr>
      <w:r>
        <w:rPr/>
        <w:t xml:space="preserve">Enron opposed the method devised to calculate and collect utility stranded costs, which accelerated payments to utilities but made it impossible for retail competition to take root and left consumers exposed to utility price volatility. </w:t>
      </w:r>
    </w:p>
    <w:p>
      <w:pPr>
        <w:pStyle w:val="Normal"/>
        <w:ind w:start="720" w:end="0"/>
        <w:rPr/>
      </w:pPr>
      <w:r>
        <w:rPr/>
        <w:t xml:space="preserve">  </w:t>
      </w:r>
    </w:p>
    <w:p>
      <w:pPr>
        <w:pStyle w:val="Normal"/>
        <w:numPr>
          <w:ilvl w:val="0"/>
          <w:numId w:val="2"/>
        </w:numPr>
        <w:tabs>
          <w:tab w:val="clear" w:pos="720"/>
        </w:tabs>
        <w:ind w:hanging="360" w:start="720" w:end="0"/>
        <w:rPr/>
      </w:pPr>
      <w:r>
        <w:rPr/>
        <w:t xml:space="preserve">Enron repeatedly warned California that a centralized, government-created power pool that paid all providers the highest clearing price would lead to higher prices and failure—just as the United Kingdom power pool upon which it was based also failed.  </w:t>
      </w:r>
    </w:p>
    <w:p>
      <w:pPr>
        <w:pStyle w:val="Normal"/>
        <w:ind w:firstLine="360" w:start="720" w:end="0"/>
        <w:rPr/>
      </w:pPr>
      <w:r>
        <w:rPr/>
      </w:r>
    </w:p>
    <w:p>
      <w:pPr>
        <w:pStyle w:val="BodyTextIndent"/>
        <w:spacing w:lineRule="auto" w:line="240"/>
        <w:ind w:firstLine="720" w:end="0"/>
        <w:rPr/>
      </w:pPr>
      <w:r>
        <w:rPr/>
        <w:t xml:space="preserve">In sum, Enron has actively attempted to assist the committee in its pursuit of the facts underlying the price spikes in California’s electricity market, including the production of certain documents. However, Enron is not prepared to, and will not, cede its due process rights in the name of advancing an investigation that appears arbitrarily focused on a selective segment of industry participants and a narrow subset of the problems that beset California’s electric industry. </w:t>
      </w:r>
    </w:p>
    <w:p>
      <w:pPr>
        <w:pStyle w:val="BodyTextIndent"/>
        <w:spacing w:lineRule="auto" w:line="240"/>
        <w:ind w:firstLine="720" w:end="0"/>
        <w:rPr/>
      </w:pPr>
      <w:r>
        <w:rPr/>
      </w:r>
    </w:p>
    <w:p>
      <w:pPr>
        <w:pStyle w:val="BodyTextIndent"/>
        <w:spacing w:lineRule="auto" w:line="240"/>
        <w:ind w:hanging="0" w:end="0"/>
        <w:rPr/>
      </w:pPr>
      <w:r>
        <w:rPr/>
        <w:t>Sincerely,</w:t>
      </w:r>
    </w:p>
    <w:p>
      <w:pPr>
        <w:pStyle w:val="BodyTextIndent"/>
        <w:spacing w:lineRule="auto" w:line="240"/>
        <w:ind w:hanging="0" w:end="0"/>
        <w:rPr/>
      </w:pPr>
      <w:r>
        <w:rPr/>
      </w:r>
    </w:p>
    <w:p>
      <w:pPr>
        <w:pStyle w:val="BodyTextIndent"/>
        <w:spacing w:lineRule="auto" w:line="240"/>
        <w:ind w:hanging="0" w:end="0"/>
        <w:rPr/>
      </w:pPr>
      <w:r>
        <w:rPr/>
      </w:r>
    </w:p>
    <w:p>
      <w:pPr>
        <w:pStyle w:val="BodyTextIndent"/>
        <w:spacing w:lineRule="auto" w:line="240"/>
        <w:ind w:hanging="0" w:end="0"/>
        <w:rPr/>
      </w:pPr>
      <w:r>
        <w:rPr/>
      </w:r>
    </w:p>
    <w:p>
      <w:pPr>
        <w:pStyle w:val="BodyTextIndent"/>
        <w:spacing w:lineRule="auto" w:line="240"/>
        <w:ind w:hanging="0" w:end="0"/>
        <w:rPr/>
      </w:pPr>
      <w:r>
        <w:rPr/>
      </w:r>
    </w:p>
    <w:sectPr>
      <w:footerReference w:type="default" r:id="rId2"/>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Letter from Terry Winter, President and CEO of the ISO to Chairman Dan Burton and Chairman Doug Ose, June 6, 2001.</w:t>
      </w:r>
    </w:p>
  </w:footnote>
  <w:footnote w:id="3">
    <w:p>
      <w:pPr>
        <w:pStyle w:val="FootnoteText"/>
        <w:rPr/>
      </w:pPr>
      <w:r>
        <w:rPr>
          <w:rStyle w:val="FootnoteCharacters"/>
        </w:rPr>
        <w:footnoteRef/>
      </w:r>
      <w:r>
        <w:rPr>
          <w:i/>
          <w:iCs/>
        </w:rPr>
        <w:t xml:space="preserve"> </w:t>
      </w:r>
      <w:r>
        <w:rPr>
          <w:i/>
          <w:iCs/>
        </w:rPr>
        <w:t>State’s Refund Demand Rejected:  Judge Ends Rebate Talks, Rebukes $9 Billion Claim</w:t>
      </w:r>
      <w:r>
        <w:rPr/>
        <w:t xml:space="preserve">, San Francisco Chronicle, July 10, 2001.  </w:t>
      </w:r>
      <w:r>
        <w:rPr>
          <w:i/>
          <w:iCs/>
        </w:rPr>
        <w:t>FERC Judge Says State Owed No More than $1 Billion</w:t>
      </w:r>
      <w:r>
        <w:rPr/>
        <w:t xml:space="preserve">, Associated Press, July 9, 2001.  </w:t>
      </w:r>
      <w:r>
        <w:rPr>
          <w:i/>
          <w:iCs/>
        </w:rPr>
        <w:t>No Deal in Energy Refund Talks</w:t>
      </w:r>
      <w:r>
        <w:rPr/>
        <w:t xml:space="preserve">, Sacramento Bee, July 10, 2001. </w:t>
      </w:r>
    </w:p>
  </w:footnote>
  <w:footnote w:id="4">
    <w:p>
      <w:pPr>
        <w:pStyle w:val="Normal"/>
        <w:autoSpaceDE w:val="false"/>
        <w:spacing w:lineRule="atLeast" w:line="240"/>
        <w:rPr/>
      </w:pPr>
      <w:r>
        <w:rPr>
          <w:rStyle w:val="FootnoteCharacters"/>
        </w:rPr>
        <w:footnoteRef/>
      </w:r>
      <w:r>
        <w:rPr/>
        <w:t xml:space="preserve"> </w:t>
      </w:r>
      <w:r>
        <w:rPr>
          <w:sz w:val="20"/>
        </w:rPr>
        <w:t xml:space="preserve">Ibid.  </w:t>
      </w:r>
      <w:r>
        <w:rPr>
          <w:i/>
          <w:iCs/>
          <w:sz w:val="20"/>
        </w:rPr>
        <w:t xml:space="preserve">Electricity Cost Data Spread the Blame: </w:t>
      </w:r>
      <w:r>
        <w:rPr>
          <w:i/>
          <w:iCs/>
          <w:sz w:val="20"/>
          <w:szCs w:val="36"/>
        </w:rPr>
        <w:t xml:space="preserve">Power: Many suppliers charged more than the firms that Davis has pilloried, records show, </w:t>
      </w:r>
      <w:r>
        <w:rPr>
          <w:sz w:val="20"/>
          <w:szCs w:val="36"/>
        </w:rPr>
        <w:t>Los Angeles Times, July 10, 2001.</w:t>
      </w:r>
    </w:p>
  </w:footnote>
  <w:footnote w:id="5">
    <w:p>
      <w:pPr>
        <w:pStyle w:val="FootnoteText"/>
        <w:rPr/>
      </w:pPr>
      <w:r>
        <w:rPr>
          <w:rStyle w:val="FootnoteCharacters"/>
        </w:rPr>
        <w:footnoteRef/>
      </w:r>
      <w:r>
        <w:rPr>
          <w:i/>
          <w:iCs/>
        </w:rPr>
        <w:t xml:space="preserve"> </w:t>
      </w:r>
      <w:r>
        <w:rPr>
          <w:i/>
          <w:iCs/>
        </w:rPr>
        <w:t>Davis’s Criticism of Texas Misdirected, Report Finds</w:t>
      </w:r>
      <w:r>
        <w:rPr/>
        <w:t xml:space="preserve">, San Francisco Chronicle, 2001.   </w:t>
      </w:r>
      <w:r>
        <w:rPr>
          <w:i/>
          <w:iCs/>
        </w:rPr>
        <w:t>Electricity Cost Data Spread the Blame:  Many suppliers charged more than the firms that Davis has pilloried, records show</w:t>
      </w:r>
      <w:r>
        <w:rPr/>
        <w:t xml:space="preserve">.  Lost Angeles Times, July 10, 2001.  </w:t>
      </w:r>
      <w:r>
        <w:rPr>
          <w:i/>
          <w:iCs/>
        </w:rPr>
        <w:t>LADWP, Run By Davis Adviser, Cashed in on California Crisis</w:t>
      </w:r>
      <w:r>
        <w:rPr/>
        <w:t xml:space="preserve">, Dow Jones Newswires, July 10, 2001.  </w:t>
      </w:r>
      <w:r>
        <w:rPr>
          <w:i/>
          <w:iCs/>
        </w:rPr>
        <w:t>State Reveals High-Priced Power Deals, Sacramento Bee</w:t>
      </w:r>
      <w:r>
        <w:rPr/>
        <w:t xml:space="preserve">, July 10, 2001. </w:t>
      </w:r>
      <w:r>
        <w:rPr>
          <w:i/>
          <w:iCs/>
        </w:rPr>
        <w:t>Power Purchase Bills Exceed $7.5 Billion</w:t>
      </w:r>
      <w:r>
        <w:rPr/>
        <w:t>, Mercury News, July 10, 2001.</w:t>
      </w:r>
    </w:p>
  </w:footnote>
  <w:footnote w:id="6">
    <w:p>
      <w:pPr>
        <w:pStyle w:val="Normal"/>
        <w:autoSpaceDE w:val="false"/>
        <w:spacing w:lineRule="atLeast" w:line="240"/>
        <w:rPr/>
      </w:pPr>
      <w:r>
        <w:rPr>
          <w:rStyle w:val="FootnoteCharacters"/>
        </w:rPr>
        <w:footnoteRef/>
      </w:r>
      <w:r>
        <w:rPr/>
        <w:t xml:space="preserve"> </w:t>
      </w:r>
      <w:r>
        <w:rPr>
          <w:i/>
          <w:iCs/>
          <w:sz w:val="20"/>
        </w:rPr>
        <w:t xml:space="preserve">Concern Over Price of Long-Term Power Pacts Grows: </w:t>
      </w:r>
      <w:r>
        <w:rPr>
          <w:i/>
          <w:iCs/>
          <w:sz w:val="20"/>
          <w:szCs w:val="36"/>
        </w:rPr>
        <w:t>Embedded costs may yield more rate hikes, critics say, and the $43-billion total could complicate plans to rescue Edison</w:t>
      </w:r>
      <w:r>
        <w:rPr>
          <w:sz w:val="20"/>
          <w:szCs w:val="36"/>
        </w:rPr>
        <w:t>.  Los Angeles Times, July 9, 2001</w:t>
      </w:r>
      <w:r>
        <w:rPr>
          <w:i/>
          <w:iCs/>
          <w:sz w:val="20"/>
          <w:szCs w:val="36"/>
        </w:rPr>
        <w:t>.</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800"/>
        </w:tabs>
        <w:ind w:start="180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compatSetting w:name="compatibilityMode" w:uri="http://schemas.microsoft.com/office/word" w:val="11"/>
  </w:compat>
  <w:docVars>
    <w:docVar w:name="iTrailerType" w:val="1"/>
    <w:docVar w:name="zzmpFixedDOC_ID" w:val="2704/149/X26059-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DefaultParagraphFont">
    <w:name w:val="Default Paragraph 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BodyTextIndent">
    <w:name w:val="Body Text Indent"/>
    <w:basedOn w:val="Normal"/>
    <w:pPr>
      <w:spacing w:lineRule="auto" w:line="480"/>
      <w:ind w:firstLine="1440" w:start="0" w:end="0"/>
    </w:pPr>
    <w:rPr/>
  </w:style>
  <w:style w:type="paragraph" w:styleId="BodyTextIndent2">
    <w:name w:val="Body Text Indent 2"/>
    <w:basedOn w:val="Normal"/>
    <w:qFormat/>
    <w:pPr>
      <w:spacing w:lineRule="auto" w:line="480"/>
      <w:ind w:firstLine="810" w:start="0" w:end="0"/>
    </w:pPr>
    <w:rPr/>
  </w:style>
  <w:style w:type="paragraph" w:styleId="BodyTextIndent3">
    <w:name w:val="Body Text Indent 3"/>
    <w:basedOn w:val="Normal"/>
    <w:qFormat/>
    <w:pPr>
      <w:spacing w:lineRule="auto" w:line="480"/>
      <w:ind w:firstLine="720" w:start="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2001-07-11T10:23:00Z</dcterms:created>
  <dc:creator>Constance Malach</dc:creator>
  <dc:description/>
  <dc:language>en-CA</dc:language>
  <cp:lastModifiedBy>mmcvick</cp:lastModifiedBy>
  <cp:lastPrinted>2001-07-10T20:26:00Z</cp:lastPrinted>
  <dcterms:modified xsi:type="dcterms:W3CDTF">2001-07-11T10:30:00Z</dcterms:modified>
  <cp:revision>4</cp:revision>
  <dc:subject/>
  <dc:title>DRAFT LETTER TO DUNN COMMITTEE</dc:title>
</cp:coreProperties>
</file>