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sz w:val="22"/>
        </w:rPr>
      </w:pPr>
      <w:r>
        <w:rPr>
          <w:sz w:val="22"/>
        </w:rPr>
        <w:t>[ENRON GUARANTY]</w:t>
      </w:r>
    </w:p>
    <w:p>
      <w:pPr>
        <w:pStyle w:val="Normal"/>
        <w:ind w:end="720"/>
        <w:jc w:val="center"/>
        <w:rPr>
          <w:sz w:val="22"/>
        </w:rPr>
      </w:pPr>
      <w:r>
        <w:rPr>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200_(the “Effective Date”),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Enron North America Corp., an affiliate of Guarantor (“ENA”) and Duke Energy Field Services Marketing, LLC, (“DEFSM”) have entered into and/or will enter into one or more swap, option, or other financially-settled derivative transactions (the “DEFSM Financial Transactions”), which will be evidenced by one or more swap agreements, confirmations and/or master agreements, as the same may from time to time be modified, amended and supplemented (all such DEFSM Financial Transactions and the agreements evidencing same, whether entered into prior to, on or after the date hereof, as the same may be modified, amended and supplemented, shall be herein referred to collectively as the “DEFSM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ENA and Duke Energy NGL Services, LP (“DENGL”) have entered into and/or will enter into one or more swap, option, or other financially-settled derivative transactions (the “DENGL Financial Transactions”), which will be evidenced by one or more swap agreements, confirmations and/or master agreements, as the same may from time to time be modified, amended and supplemented (all such DENGL Financial Transactions and the agreements evidencing same, whether entered into prior to, on or after the date hereof, as the same may be modified, amended and supplemented, shall be herein referred to collectively as the “DENGL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ENA and DEFSM have entered into and/or will enter into one or more [                     ]  (the “DEFSM Physical Gas Transactions”), which will be evidenced by one or more [                 ], including without limitation, [                ] dated as of ____________, ____,  as the same may from time to time be modified, amended and supplemented (all such DEFSM Physical Gas Transactions and the agreements evidencing same, including without limitation, the [                ], whether entered into prior to, on or after the date hereof, as the same may be modified, amended and supplemented, shall be herein referred to collectively as the “DEFSM Physical Gas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ENA and DENGL have entered into and/or will enter into one or more [                     ]  (the “DENGL Physical Gas Transactions”), which will be evidenced by one or more [                 ], including without limitation, [                ] dated as of ____________, ____,  as the same may from time to time be modified, amended and supplemented (all such DENGL Physical Gas Transactions and the agreements evidencing same, including without limitation, the [                ], whether entered into prior to, on or after the date hereof, as the same may be modified, amended and supplemented, shall be herein referred to collectively as the “DENGL Physical Gas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ENA and Duke Energy Field Services, LP (“DEFS”) have entered into and/or will enter into one or more [                     ]  (the “DEFS Physical Gas Transactions”), which will be evidenced by one or more [                 ], including without limitation, [                ] dated as of ____________, ____,  as the same may from time to time be modified, amended and supplemented (all such DEFS Physical Gas Transactions and the agreements evidencing same, including without limitation, the [                ], whether entered into prior to, on or after the date hereof, as the same may be modified, amended and supplemented, shall be herein referred to collectively as the “DEFS Physical Gas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ENA Upstream Company, LLC, an affiliate of Guarantor (“ENAUC”) and DEFSM have entered into and/or will enter into one or more </w:t>
      </w:r>
      <w:del w:id="0" w:author="gnemec" w:date="2001-08-07T13:35:00Z">
        <w:r>
          <w:rPr>
            <w:sz w:val="22"/>
          </w:rPr>
          <w:delText xml:space="preserve">[                     ] </w:delText>
        </w:r>
      </w:del>
      <w:ins w:id="1" w:author="gnemec" w:date="2001-08-07T13:35:00Z">
        <w:r>
          <w:rPr>
            <w:sz w:val="22"/>
          </w:rPr>
          <w:t>one or more gas purchase and/or sale transactions</w:t>
        </w:r>
      </w:ins>
      <w:r>
        <w:rPr>
          <w:sz w:val="22"/>
        </w:rPr>
        <w:t xml:space="preserve"> (the “DEFSM/ENAUC Physical Gas Transactions”), which will be evidenced by one or more </w:t>
      </w:r>
      <w:del w:id="2" w:author="gnemec" w:date="2001-08-07T13:35:00Z">
        <w:r>
          <w:rPr>
            <w:sz w:val="22"/>
          </w:rPr>
          <w:delText xml:space="preserve">[                 ], including without limitation, [                ] dated as of ____________, ____, </w:delText>
        </w:r>
      </w:del>
      <w:ins w:id="3" w:author="gnemec" w:date="2001-08-07T13:35:00Z">
        <w:r>
          <w:rPr>
            <w:sz w:val="22"/>
          </w:rPr>
          <w:t>which transactions will be evidenced by one or more gas</w:t>
        </w:r>
      </w:ins>
      <w:r>
        <w:rPr>
          <w:sz w:val="22"/>
        </w:rPr>
        <w:t xml:space="preserve"> </w:t>
      </w:r>
      <w:ins w:id="4" w:author="gnemec" w:date="2001-08-07T13:35:00Z">
        <w:r>
          <w:rPr>
            <w:sz w:val="22"/>
          </w:rPr>
          <w:t xml:space="preserve">purchase and/or sale agreements, confirmation agreements, and/or master agreements], </w:t>
        </w:r>
      </w:ins>
      <w:r>
        <w:rPr>
          <w:sz w:val="22"/>
        </w:rPr>
        <w:t>as the same may from time to time be modified, amended and supplemented (all such DEFSM/ENAUC Physical Gas Transactions and the agreements evidencing same</w:t>
      </w:r>
      <w:del w:id="5" w:author="gnemec" w:date="2001-08-07T13:35:00Z">
        <w:r>
          <w:rPr>
            <w:sz w:val="22"/>
          </w:rPr>
          <w:delText>, including without limitation, the [                ],</w:delText>
        </w:r>
      </w:del>
      <w:r>
        <w:rPr>
          <w:sz w:val="22"/>
        </w:rPr>
        <w:t xml:space="preserve"> whether entered into prior to, on or after the date hereof, as the same may be modified, amended and supplemented, shall be herein referred to collectively as the “DEFSM/ENAUC Physical Gas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ENAUC and DENGL have entered into and/or will enter into one or more [                     ]  (the “DENGL/ENAUC Physical Gas Transactions”), which will be evidenced by one or more [                 ], including without limitation, [                ] dated as of ____________, ____,  as the same may from time to time be modified, amended and supplemented (all such DENGL/ENAUC Physical Gas Transactions and the agreements evidencing same, including without limitation, the [                ], whether entered into prior to, on or after the date hereof, as the same may be modified, amended and supplemented, shall be herein referred to collectively as the “DENGL/ENAUC Physical Gas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ENAUC and DEFS have entered into and/or will enter into one or more [                     ]  (the “DEFS/ENAUC S Physical Gas Transactions”), which will be evidenced by one or more [                 ], including without limitation, [                ] dated as of ____________, ____,  as the same may from time to time be modified, amended and supplemented (all such DEFS/ENAUC Physical Gas Transactions and the agreements evidencing same, including without limitation, the [                ], whether entered into prior to, on or after the date hereof, as the same may be modified, amended and supplemented, shall be herein referred to collectively as the “DEFS/ENAUC Physical Gas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Reserve Acquisition Corp, an affiliate of Guarantor (“ERAC”) and DEFSM have entered into and/or will enter into one or more [                     ]  (the “DEFSM Physical [   ] Transactions”), which will be evidenced by one or more [                 ], including without limitation, [                ] dated as of ____________, ____,  as the same may from time to time be modified, amended and supplemented (all such DEFSM Physical [    ] Transactions and the agreements evidencing same, including without limitation, the [                ], whether entered into prior to, on or after the date hereof, as the same may be modified, amended and supplemented, shall be herein referred to collectively as the “DEFSM Physical [    ]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ERAC and DENGL have entered into and/or will enter into one or more [                     ]  (the “DENGL Physical [  ] Transactions”), which will be evidenced by one or more [                 ], including without limitation, [                ] dated as of ____________, ____,  as the same may from time to time be modified, amended and supplemented (all such DENGL Physical [    ] Transactions and the agreements evidencing same, including without limitation, the [                ], whether entered into prior to, on or after the date hereof, as the same may be modified, amended and supplemented, shall be herein referred to collectively as the “DENGL Physical [    ]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Liquid Fuels, Inc. an affiliate of Guarantor (“ELFI) and DEFSM have entered into and/or will enter into one or more [                     ]  (the “DEFSM Physical Gas Transactions”), which will be evidenced by one or more [                 ], including without limitation, [                ] dated as of ____________, ____,  as the same may from time to time be modified, amended and supplemented (all such DEFSM Physical [    ] Transactions and the agreements evidencing same, including without limitation, the [                ], whether entered into prior to, on or after the date hereof, as the same may be modified, amended and supplemented, shall be herein referred to collectively as the “DEFSM Physical [    ]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ELFI and DENGL have entered into and/or will enter into one or more [                     ]  (the “DENGL Physical [   ] Transactions”), which will be evidenced by one or more [                 ], including without limitation, [                ] dated as of ____________, ____,  as the same may from time to time be modified, amended and supplemented (all such DENGL Physical [    ] Transactions and the agreements evidencing same, including without limitation, the [                ], whether entered into prior to, on or after the date hereof, as the same may be modified, amended and supplemented, shall be herein referred to collectively as the “DENGL Physical [    ]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Gas Liquids, Inc., an affiliate of Guarantor (“EGLI”) and DEFSM have entered into and/or will enter into one or more [                     ]  (the “DEFSM Physical [   ] Transactions”), which will be evidenced by one or more [                 ], including without limitation, [                ] dated as of ____________, ____,  as the same may from time to time be modified, amended and supplemented (all such DEFSM Physical [    ] Transactions and the agreements evidencing same, including without limitation, the [                ], whether entered into prior to, on or after the date hereof, as the same may be modified, amended and supplemented, shall be herein referred to collectively as the “DEFSM Physical [    ]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EGLI and DENGL have entered into and/or will enter into one or more [                     ]  (the “DENGL Physical [   ] Transactions”), which will be evidenced by one or more [                 ], including without limitation, [                ] dated as of ____________, ____,  as the same may from time to time be modified, amended and supplemented (all such DENGL Physical [    ] Transactions and the agreements evidencing same, including without limitation, the [                ], whether entered into prior to, on or after the date hereof, as the same may be modified, amended and supplemented, shall be herein referred to collectively as the “DENGL Physical [    ]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Clean Fuels Company, a division of EGLI and an affiliate of Guarantor (“ECFC”) and DEFSM have entered into and/or will enter into one or more [                     ]  (the “DEFSM Physical [   ] Transactions”), which will be evidenced by one or more [                 ], including without limitation, [                ] dated as of ____________, ____,  as the same may from time to time be modified, amended and supplemented (all such DEFSM Physical [    ] Transactions and the agreements evidencing same, including without limitation, the [                ], whether entered into prior to, on or after the date hereof, as the same may be modified, amended and supplemented, shall be herein referred to collectively as the “DEFSM Physical [    ]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ECFC and DENGL have entered into and/or will enter into one or more [                     ]  (the “DENGL Physical [   ] Transactions”), which will be evidenced by one or more [                 ], including without limitation, [                ] dated as of ____________, ____,  as the same may from time to time be modified, amended and supplemented (all such DENGL Physical [    ] Transactions and the agreements evidencing same, including without limitation, the [                ], whether entered into prior to, on or after the date hereof, as the same may be modified, amended and supplemented, shall be herein referred to collectively as the “DENGL Physical [    ] Contracts”) (ENA, ERAC, ELFI, EGLI and ECFC being hereinafter collectively referred to as the “Enron Parties” and individually as an “Enron Party” and  DEFSM, DENGL and DEFS being hereinafter collectively referred to as the “Duke Parties” and individually as a “Duke Party”)(the DEFSM Financial Transactions, DENGL Financial Transactions, DEFSM Physical Gas Transactions, DENGL Physical Gas Transactions, DEFS Physical Gas Transactions, DEFSM/ENAUC Physical Gas Transactions, DENGL/ENAUC Physical Gas Transactions, DEFS/ENAUC Physical Gas Transactions, DEFSM Physical [   ] Transactions, DENGL Physical [  ] Transactions, DEFSM Physical [     ] Transactions, DENGL Physical [     ] Transactions, DEFSM Physical [   ] Transactions, DENGL Physical [  ] Transactions, DEFSM Physical [     ] Transactions, DENGL Physical [     ] Transactions being hereinafter collectively referred to as the “Transactions”) (the DEFSM Financial Contracts, DENGL Financial Contracts, DEFSM Physical Gas Contracts, DENGL Physical Gas Contracts, DEFS Physical Gas Contracts, DEFSM/ENAUC Physical Gas Contracts, DENGL/ENAUC Physical Gas Contracts, DEFS/ENAUC Physical Gas Contracts, DEFSM Physical [   ] Contracts, DENGL Physical [  ] Contracts, DEFSM Physical [     ] Contracts, DENGL Physical [     ] Contracts, DEFSM Physical [   ] Contracts, DENGL Physical [  ] Contracts, DEFSM Physical [     ] Contracts, DENGL Physical [     ] Contracts being hereinafter collectively referred to as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“Prior Guaranty”) for the benefit of [                  ] in connection with certain ____________ Transactions entered into by Counterparty and _____________;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 ]</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the Enron Parties and the Duke Parties.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Duke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Parties (the “Obligations”) to the Duke Parties under the Contracts, and (b) to the extent that any of the Enron Parties shall fail to pay any Obligations to the Duke Parties, Guarantor shall promptly pay to the Duke Parties the amount due.  This Guaranty shall constitute 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$30,000,000 (the “Guarantee Cap”).</w:t>
      </w:r>
    </w:p>
    <w:p>
      <w:pPr>
        <w:pStyle w:val="Normal"/>
        <w:spacing w:lineRule="atLeast" w:line="240"/>
        <w:jc w:val="both"/>
        <w:rPr>
          <w:sz w:val="22"/>
        </w:rPr>
      </w:pPr>
      <w:r>
        <w:rPr>
          <w:sz w:val="22"/>
        </w:rPr>
      </w:r>
    </w:p>
    <w:p>
      <w:pPr>
        <w:pStyle w:val="Normal"/>
        <w:spacing w:lineRule="atLeast" w:line="240"/>
        <w:jc w:val="both"/>
        <w:rPr/>
      </w:pPr>
      <w:r>
        <w:rPr>
          <w:sz w:val="22"/>
          <w:u w:val="single"/>
        </w:rPr>
        <w:t>DEMANDS AND NOTICE</w:t>
      </w:r>
      <w:r>
        <w:rPr>
          <w:sz w:val="22"/>
        </w:rPr>
        <w:t>.  If any Enron Party (the “Defaulting Enron Party”) fails or refuses to pay any Obligations, and a Duke Party has elected to exercise its rights under this Guaranty, such Duke 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such Duke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w:t>
      </w:r>
      <w:r>
        <w:rPr>
          <w:sz w:val="22"/>
          <w:szCs w:val="22"/>
        </w:rPr>
        <w:t xml:space="preserve">  As used herein, the term “Business Day” shall mean a day on which commercial banks or financial institutions are open for business in Houston, Texas and New York, New York.</w:t>
      </w:r>
    </w:p>
    <w:p>
      <w:pPr>
        <w:pStyle w:val="Normal"/>
        <w:spacing w:lineRule="atLeast" w:line="240"/>
        <w:jc w:val="both"/>
        <w:rPr>
          <w:sz w:val="22"/>
          <w:szCs w:val="22"/>
        </w:rPr>
      </w:pPr>
      <w:r>
        <w:rPr>
          <w:sz w:val="22"/>
          <w:szCs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Duke Parties with respect to Obligations owed under more than one Contract in excess of the Guarantee Cap, Guarantor’s total payment up to but not exceeding $30,000,000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Defaulting Enron Entity is or may be entitled to arising from or out of the Contracts or otherwise, except for defenses arising out of the bankruptcy, insolvency, dissolution or liquidation of any Defaulting Enron Entity.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Duke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the Enron Entities or any other person, or to require that the Duke Parties seek enforcement of any performance against any Enron Entity or any other person, prior to any action against Guarantor under the terms hereof.  Except as to applicable statutes of limitation, no delay of the Duke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the Duke Parties of such termination notice.  No such termination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DEFSM:</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r>
        <w:trPr/>
        <w:tc>
          <w:tcPr>
            <w:tcW w:w="1908" w:type="dxa"/>
            <w:tcBorders/>
          </w:tcPr>
          <w:p>
            <w:pPr>
              <w:pStyle w:val="Normal"/>
              <w:keepNext w:val="true"/>
              <w:keepLines/>
              <w:spacing w:lineRule="atLeast" w:line="240"/>
              <w:rPr>
                <w:color w:val="000000"/>
                <w:sz w:val="22"/>
              </w:rPr>
            </w:pPr>
            <w:r>
              <w:rPr>
                <w:color w:val="000000"/>
                <w:sz w:val="22"/>
              </w:rPr>
              <w:t>To DENGL:</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pacing w:lineRule="atLeast" w:line="240"/>
              <w:rPr>
                <w:color w:val="000000"/>
                <w:sz w:val="22"/>
              </w:rPr>
            </w:pPr>
            <w:r>
              <w:rPr>
                <w:color w:val="000000"/>
                <w:sz w:val="22"/>
              </w:rPr>
              <w:t>To DEFS:</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5148" w:type="dxa"/>
            <w:gridSpan w:val="2"/>
            <w:tcBorders/>
            <w:tcMar>
              <w:start w:w="0" w:type="dxa"/>
              <w:end w:w="0" w:type="dxa"/>
            </w:tcMar>
          </w:tcPr>
          <w:p>
            <w:pPr>
              <w:pStyle w:val="Normal"/>
              <w:snapToGrid w:val="false"/>
              <w:rPr>
                <w:color w:val="000000"/>
                <w:sz w:val="22"/>
              </w:rPr>
            </w:pPr>
            <w:r>
              <w:rPr>
                <w:color w:val="000000"/>
                <w:sz w:val="22"/>
              </w:rPr>
            </w:r>
          </w:p>
        </w:tc>
      </w:tr>
    </w:tbl>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and its successors and assigns.  This Guaranty embodies the entire agreement and understanding between Guarantor and Counterparty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Counterparty, the Prior Guaranty shall become null and void and of no further force or effect.  Upon receipt of an originally executed copy of this Guaranty, Counterparty agrees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Effective Date.</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sz w:val="22"/>
        </w:rPr>
      </w:pPr>
      <w:r>
        <w:rPr>
          <w:sz w:val="22"/>
        </w:rPr>
        <w:t>ENRON CORP.</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[ADD COUNTERPARTY, IF NECESSARY]</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Enron</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2001-08-07T16:05:00Z</dcterms:created>
  <dc:creator>tjones</dc:creator>
  <dc:description/>
  <dc:language>en-CA</dc:language>
  <cp:lastModifiedBy>gnemec</cp:lastModifiedBy>
  <cp:lastPrinted>2001-08-06T10:36:00Z</cp:lastPrinted>
  <dcterms:modified xsi:type="dcterms:W3CDTF">2001-08-07T16:05:00Z</dcterms:modified>
  <cp:revision>2</cp:revision>
  <dc:subject/>
  <dc:title>EXHIBIT A</dc:title>
</cp:coreProperties>
</file>