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EEI MASTER POWER PURCHASE AND SALE AGREEMENT</w:t>
      </w:r>
    </w:p>
    <w:p>
      <w:pPr>
        <w:pStyle w:val="Normal"/>
        <w:tabs>
          <w:tab w:val="clear" w:pos="720"/>
          <w:tab w:val="left" w:pos="0" w:leader="none"/>
        </w:tabs>
        <w:suppressAutoHyphens w:val="true"/>
        <w:jc w:val="both"/>
        <w:rPr>
          <w:sz w:val="24"/>
          <w:ins w:id="1" w:author="MIGonzalez" w:date="2001-10-12T15:10:00Z"/>
        </w:rPr>
      </w:pPr>
      <w:ins w:id="0" w:author="MIGonzalez" w:date="2001-10-12T15:10:00Z">
        <w:r>
          <w:rPr>
            <w:sz w:val="24"/>
          </w:rPr>
        </w:r>
      </w:ins>
    </w:p>
    <w:p>
      <w:pPr>
        <w:pStyle w:val="Normal"/>
        <w:numPr>
          <w:ilvl w:val="0"/>
          <w:numId w:val="3"/>
        </w:numPr>
        <w:tabs>
          <w:tab w:val="clear" w:pos="720"/>
          <w:tab w:val="left" w:pos="0" w:leader="none"/>
        </w:tabs>
        <w:suppressAutoHyphens w:val="true"/>
        <w:jc w:val="both"/>
        <w:rPr>
          <w:sz w:val="24"/>
        </w:rPr>
      </w:pPr>
      <w:r>
        <w:rPr>
          <w:sz w:val="24"/>
        </w:rPr>
        <w:t xml:space="preserve">The word Notice needs to be defined, and used consistently in place of the words request, demand, and invoice.  The term should also be consistent with the language in Article 5.1 of the </w:t>
      </w:r>
      <w:ins w:id="2" w:author="Energy Services" w:date="2001-10-13T14:06:00Z">
        <w:r>
          <w:rPr>
            <w:sz w:val="24"/>
          </w:rPr>
          <w:t>Master, which</w:t>
        </w:r>
      </w:ins>
      <w:r>
        <w:rPr>
          <w:sz w:val="24"/>
        </w:rPr>
        <w:t xml:space="preserve"> defines an Event of </w:t>
      </w:r>
      <w:ins w:id="3" w:author="Energy Services" w:date="2001-10-13T14:06:00Z">
        <w:r>
          <w:rPr>
            <w:sz w:val="24"/>
          </w:rPr>
          <w:t>Default</w:t>
        </w:r>
      </w:ins>
      <w:r>
        <w:rPr>
          <w:sz w:val="24"/>
        </w:rPr>
        <w:t xml:space="preserve">. </w:t>
      </w:r>
    </w:p>
    <w:p>
      <w:pPr>
        <w:pStyle w:val="Normal"/>
        <w:numPr>
          <w:ilvl w:val="1"/>
          <w:numId w:val="3"/>
        </w:numPr>
        <w:tabs>
          <w:tab w:val="clear" w:pos="720"/>
          <w:tab w:val="left" w:pos="0" w:leader="none"/>
        </w:tabs>
        <w:suppressAutoHyphens w:val="true"/>
        <w:jc w:val="both"/>
        <w:rPr>
          <w:sz w:val="24"/>
          <w:ins w:id="6" w:author="MIGonzalez" w:date="2001-10-12T15:24:00Z"/>
        </w:rPr>
      </w:pPr>
      <w:ins w:id="4" w:author="MIGonzalez" w:date="2001-10-12T15:24:00Z">
        <w:r>
          <w:rPr>
            <w:sz w:val="24"/>
          </w:rPr>
          <w:t>Email</w:t>
        </w:r>
      </w:ins>
      <w:ins w:id="5" w:author="MIGonzalez" w:date="2001-10-12T15:42:00Z">
        <w:r>
          <w:rPr>
            <w:sz w:val="24"/>
          </w:rPr>
          <w:t>s are used as notifications.</w:t>
        </w:r>
      </w:ins>
    </w:p>
    <w:p>
      <w:pPr>
        <w:pStyle w:val="Normal"/>
        <w:numPr>
          <w:ilvl w:val="1"/>
          <w:numId w:val="3"/>
        </w:numPr>
        <w:tabs>
          <w:tab w:val="clear" w:pos="720"/>
          <w:tab w:val="left" w:pos="0" w:leader="none"/>
        </w:tabs>
        <w:suppressAutoHyphens w:val="true"/>
        <w:jc w:val="both"/>
        <w:rPr>
          <w:sz w:val="24"/>
          <w:ins w:id="9" w:author="MIGonzalez" w:date="2001-10-12T15:24:00Z"/>
        </w:rPr>
      </w:pPr>
      <w:ins w:id="7" w:author="MIGonzalez" w:date="2001-10-12T15:24:00Z">
        <w:r>
          <w:rPr>
            <w:sz w:val="24"/>
          </w:rPr>
          <w:t>Fax</w:t>
        </w:r>
      </w:ins>
      <w:ins w:id="8" w:author="MIGonzalez" w:date="2001-10-12T15:42:00Z">
        <w:r>
          <w:rPr>
            <w:sz w:val="24"/>
          </w:rPr>
          <w:t>es are used as notifications.</w:t>
        </w:r>
      </w:ins>
    </w:p>
    <w:p>
      <w:pPr>
        <w:pStyle w:val="Normal"/>
        <w:numPr>
          <w:ilvl w:val="0"/>
          <w:numId w:val="3"/>
        </w:numPr>
        <w:tabs>
          <w:tab w:val="clear" w:pos="720"/>
          <w:tab w:val="left" w:pos="0" w:leader="none"/>
        </w:tabs>
        <w:suppressAutoHyphens w:val="true"/>
        <w:jc w:val="both"/>
        <w:rPr>
          <w:sz w:val="24"/>
          <w:ins w:id="11" w:author="MIGonzalez" w:date="2001-10-12T15:24:00Z"/>
        </w:rPr>
      </w:pPr>
      <w:ins w:id="10" w:author="MIGonzalez" w:date="2001-10-12T15:24:00Z">
        <w:r>
          <w:rPr>
            <w:sz w:val="24"/>
          </w:rPr>
          <w:t>To give notice of dispute:</w:t>
        </w:r>
      </w:ins>
    </w:p>
    <w:p>
      <w:pPr>
        <w:pStyle w:val="Normal"/>
        <w:numPr>
          <w:ilvl w:val="1"/>
          <w:numId w:val="3"/>
        </w:numPr>
        <w:tabs>
          <w:tab w:val="clear" w:pos="720"/>
          <w:tab w:val="left" w:pos="0" w:leader="none"/>
        </w:tabs>
        <w:suppressAutoHyphens w:val="true"/>
        <w:jc w:val="both"/>
        <w:rPr>
          <w:sz w:val="24"/>
          <w:ins w:id="14" w:author="MIGonzalez" w:date="2001-10-12T15:26:00Z"/>
        </w:rPr>
      </w:pPr>
      <w:ins w:id="12" w:author="Energy Services" w:date="2001-10-13T14:06:00Z">
        <w:r>
          <w:rPr>
            <w:sz w:val="24"/>
          </w:rPr>
          <w:t>Email is</w:t>
        </w:r>
      </w:ins>
      <w:ins w:id="13" w:author="MIGonzalez" w:date="2001-10-12T15:42:00Z">
        <w:r>
          <w:rPr>
            <w:sz w:val="24"/>
          </w:rPr>
          <w:t xml:space="preserve"> used to inform such Party of disputes.</w:t>
        </w:r>
      </w:ins>
    </w:p>
    <w:p>
      <w:pPr>
        <w:pStyle w:val="Normal"/>
        <w:numPr>
          <w:ilvl w:val="1"/>
          <w:numId w:val="3"/>
        </w:numPr>
        <w:tabs>
          <w:tab w:val="clear" w:pos="720"/>
          <w:tab w:val="left" w:pos="0" w:leader="none"/>
        </w:tabs>
        <w:suppressAutoHyphens w:val="true"/>
        <w:jc w:val="both"/>
        <w:rPr>
          <w:sz w:val="24"/>
          <w:ins w:id="17" w:author="MIGonzalez" w:date="2001-10-12T15:43:00Z"/>
        </w:rPr>
      </w:pPr>
      <w:ins w:id="15" w:author="Energy Services" w:date="2001-10-13T14:07:00Z">
        <w:r>
          <w:rPr>
            <w:sz w:val="24"/>
          </w:rPr>
          <w:t>Faxes are</w:t>
        </w:r>
      </w:ins>
      <w:ins w:id="16" w:author="MIGonzalez" w:date="2001-10-12T15:43:00Z">
        <w:r>
          <w:rPr>
            <w:sz w:val="24"/>
          </w:rPr>
          <w:t xml:space="preserve"> used to inform such Party of disputes.</w:t>
        </w:r>
      </w:ins>
    </w:p>
    <w:p>
      <w:pPr>
        <w:pStyle w:val="Normal"/>
        <w:tabs>
          <w:tab w:val="clear" w:pos="720"/>
          <w:tab w:val="left" w:pos="0" w:leader="none"/>
        </w:tabs>
        <w:suppressAutoHyphens w:val="true"/>
        <w:jc w:val="both"/>
        <w:rPr>
          <w:sz w:val="24"/>
          <w:ins w:id="19" w:author="MIGonzalez" w:date="2001-10-12T15:26:00Z"/>
        </w:rPr>
      </w:pPr>
      <w:ins w:id="18" w:author="MIGonzalez" w:date="2001-10-12T15:26:00Z">
        <w:r>
          <w:rPr>
            <w:sz w:val="24"/>
          </w:rPr>
        </w:r>
      </w:ins>
    </w:p>
    <w:p>
      <w:pPr>
        <w:pStyle w:val="Normal"/>
        <w:numPr>
          <w:ilvl w:val="1"/>
          <w:numId w:val="3"/>
        </w:numPr>
        <w:tabs>
          <w:tab w:val="clear" w:pos="720"/>
          <w:tab w:val="left" w:pos="0" w:leader="none"/>
        </w:tabs>
        <w:suppressAutoHyphens w:val="true"/>
        <w:jc w:val="both"/>
        <w:rPr>
          <w:sz w:val="24"/>
          <w:ins w:id="24" w:author="MIGonzalez" w:date="2001-10-12T15:43:00Z"/>
        </w:rPr>
      </w:pPr>
      <w:ins w:id="20" w:author="MIGonzalez" w:date="2001-10-12T15:26:00Z">
        <w:r>
          <w:rPr>
            <w:sz w:val="24"/>
          </w:rPr>
          <w:t>Recorded Telephone</w:t>
        </w:r>
      </w:ins>
      <w:ins w:id="21" w:author="MIGonzalez" w:date="2001-10-12T15:43:00Z">
        <w:r>
          <w:rPr>
            <w:sz w:val="24"/>
          </w:rPr>
          <w:t xml:space="preserve"> </w:t>
        </w:r>
      </w:ins>
      <w:ins w:id="22" w:author="Energy Services" w:date="2001-10-13T14:07:00Z">
        <w:r>
          <w:rPr>
            <w:sz w:val="24"/>
          </w:rPr>
          <w:t>is</w:t>
        </w:r>
      </w:ins>
      <w:ins w:id="23" w:author="MIGonzalez" w:date="2001-10-12T15:43:00Z">
        <w:r>
          <w:rPr>
            <w:sz w:val="24"/>
          </w:rPr>
          <w:t xml:space="preserve"> used to inform such Party of disputes.</w:t>
        </w:r>
      </w:ins>
    </w:p>
    <w:p>
      <w:pPr>
        <w:pStyle w:val="Normal"/>
        <w:tabs>
          <w:tab w:val="clear" w:pos="720"/>
          <w:tab w:val="left" w:pos="0" w:leader="none"/>
        </w:tabs>
        <w:suppressAutoHyphens w:val="true"/>
        <w:jc w:val="both"/>
        <w:rPr>
          <w:sz w:val="24"/>
          <w:ins w:id="26" w:author="MIGonzalez" w:date="2001-10-12T15:16:00Z"/>
        </w:rPr>
      </w:pPr>
      <w:ins w:id="25" w:author="MIGonzalez" w:date="2001-10-12T15:16:00Z">
        <w:r>
          <w:rPr>
            <w:sz w:val="24"/>
          </w:rPr>
        </w:r>
      </w:ins>
    </w:p>
    <w:p>
      <w:pPr>
        <w:pStyle w:val="Normal"/>
        <w:numPr>
          <w:ilvl w:val="0"/>
          <w:numId w:val="3"/>
        </w:numPr>
        <w:tabs>
          <w:tab w:val="clear" w:pos="720"/>
          <w:tab w:val="left" w:pos="0" w:leader="none"/>
        </w:tabs>
        <w:suppressAutoHyphens w:val="true"/>
        <w:jc w:val="both"/>
        <w:rPr>
          <w:sz w:val="24"/>
          <w:ins w:id="28" w:author="MIGonzalez" w:date="2001-10-12T15:16:00Z"/>
        </w:rPr>
      </w:pPr>
      <w:ins w:id="27" w:author="MIGonzalez" w:date="2001-10-12T15:16:00Z">
        <w:r>
          <w:rPr>
            <w:sz w:val="24"/>
          </w:rPr>
          <w:t xml:space="preserve">The word Transfer is defined, but is used interchangeably with delivery and payment.  </w:t>
        </w:r>
      </w:ins>
    </w:p>
    <w:p>
      <w:pPr>
        <w:pStyle w:val="Normal"/>
        <w:numPr>
          <w:ilvl w:val="0"/>
          <w:numId w:val="3"/>
        </w:numPr>
        <w:tabs>
          <w:tab w:val="clear" w:pos="720"/>
          <w:tab w:val="left" w:pos="0" w:leader="none"/>
        </w:tabs>
        <w:suppressAutoHyphens w:val="true"/>
        <w:jc w:val="both"/>
        <w:rPr>
          <w:sz w:val="24"/>
          <w:del w:id="30" w:author="MIGonzalez" w:date="2001-10-12T15:16:00Z"/>
        </w:rPr>
      </w:pPr>
      <w:del w:id="29" w:author="MIGonzalez" w:date="2001-10-12T15:16:00Z">
        <w:r>
          <w:rPr>
            <w:sz w:val="24"/>
          </w:rPr>
        </w:r>
      </w:del>
    </w:p>
    <w:p>
      <w:pPr>
        <w:pStyle w:val="Normal"/>
        <w:numPr>
          <w:ilvl w:val="0"/>
          <w:numId w:val="3"/>
        </w:numPr>
        <w:tabs>
          <w:tab w:val="clear" w:pos="720"/>
          <w:tab w:val="left" w:pos="0" w:leader="none"/>
        </w:tabs>
        <w:suppressAutoHyphens w:val="true"/>
        <w:jc w:val="both"/>
        <w:rPr>
          <w:sz w:val="24"/>
          <w:ins w:id="32" w:author="MIGonzalez" w:date="2001-10-12T15:36:00Z"/>
        </w:rPr>
      </w:pPr>
      <w:ins w:id="31" w:author="MIGonzalez" w:date="2001-10-12T15:18:00Z">
        <w:r>
          <w:rPr>
            <w:sz w:val="24"/>
          </w:rPr>
          <w:t xml:space="preserve">In the event there is a dispute of Net Exposure, and there is not liquidity to obtain market quotes needs to be addressed.  </w:t>
        </w:r>
      </w:ins>
    </w:p>
    <w:p>
      <w:pPr>
        <w:pStyle w:val="Normal"/>
        <w:tabs>
          <w:tab w:val="left" w:pos="0" w:leader="none"/>
          <w:tab w:val="left" w:pos="720" w:leader="none"/>
          <w:tab w:val="center" w:pos="4680" w:leader="none"/>
        </w:tabs>
        <w:suppressAutoHyphens w:val="true"/>
        <w:jc w:val="both"/>
        <w:rPr>
          <w:sz w:val="24"/>
          <w:ins w:id="34" w:author="MIGonzalez" w:date="2001-10-12T15:10:00Z"/>
        </w:rPr>
      </w:pPr>
      <w:del w:id="33" w:author="MIGonzalez" w:date="2001-10-12T15:38:00Z">
        <w:r>
          <w:rPr>
            <w:sz w:val="24"/>
          </w:rPr>
          <w:tab/>
        </w:r>
      </w:del>
    </w:p>
    <w:p>
      <w:pPr>
        <w:pStyle w:val="Normal"/>
        <w:tabs>
          <w:tab w:val="clear" w:pos="720"/>
          <w:tab w:val="left" w:pos="0" w:leader="none"/>
        </w:tabs>
        <w:suppressAutoHyphens w:val="true"/>
        <w:jc w:val="both"/>
        <w:rPr/>
      </w:pPr>
      <w:ins w:id="35" w:author="MIGonzalez" w:date="2001-10-12T15:10:00Z">
        <w:r>
          <w:rPr>
            <w:sz w:val="24"/>
          </w:rPr>
          <w:tab/>
        </w:r>
      </w:ins>
      <w:r>
        <w:rPr>
          <w:sz w:val="24"/>
        </w:rPr>
        <w:t xml:space="preserve">This Collateral Annex, together with the Paragraph 10 Elections,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 The obligations of each Party under the Agreement shall be secured in accordance with the provisions of this Collateral Annex, which sets forth the conditions under which a Party will be required to </w:t>
      </w:r>
      <w:del w:id="36" w:author="MIGonzalez" w:date="2001-10-12T14:14:00Z">
        <w:r>
          <w:rPr>
            <w:sz w:val="24"/>
          </w:rPr>
          <w:delText>deliver</w:delText>
        </w:r>
      </w:del>
      <w:ins w:id="37" w:author="MIGonzalez" w:date="2001-10-12T14:14:00Z">
        <w:r>
          <w:rPr>
            <w:sz w:val="24"/>
          </w:rPr>
          <w:t>transfer</w:t>
        </w:r>
      </w:ins>
      <w:r>
        <w:rPr>
          <w:sz w:val="24"/>
        </w:rPr>
        <w:t xml:space="preserve">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xml:space="preserve">" means any </w:t>
      </w:r>
      <w:del w:id="38" w:author="MIGonzalez" w:date="2001-10-12T13:33:00Z">
        <w:r>
          <w:rPr>
            <w:sz w:val="24"/>
          </w:rPr>
          <w:delText>Business Day</w:delText>
        </w:r>
      </w:del>
      <w:ins w:id="39" w:author="MIGonzalez" w:date="2001-10-12T13:33:00Z">
        <w:r>
          <w:rPr>
            <w:sz w:val="24"/>
          </w:rPr>
          <w:t>Local Business Day</w:t>
        </w:r>
      </w:ins>
      <w:r>
        <w:rPr>
          <w:sz w:val="24"/>
        </w:rPr>
        <w:t xml:space="preserve">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which is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w:t>
      </w:r>
      <w:ins w:id="40" w:author="MIGonzalez" w:date="2001-10-12T15:21:00Z">
        <w:r>
          <w:rPr>
            <w:rFonts w:cs="Times New Roman" w:ascii="Times New Roman" w:hAnsi="Times New Roman"/>
            <w:sz w:val="24"/>
            <w:szCs w:val="22"/>
          </w:rPr>
          <w:t xml:space="preserve">the </w:t>
        </w:r>
      </w:ins>
      <w:ins w:id="41" w:author="Energy Services" w:date="2001-10-13T14:07:00Z">
        <w:r>
          <w:rPr>
            <w:rFonts w:cs="Times New Roman" w:ascii="Times New Roman" w:hAnsi="Times New Roman"/>
            <w:sz w:val="24"/>
            <w:szCs w:val="22"/>
          </w:rPr>
          <w:t>lesser</w:t>
        </w:r>
      </w:ins>
      <w:ins w:id="42" w:author="MIGonzalez" w:date="2001-10-12T15:21:00Z">
        <w:r>
          <w:rPr>
            <w:rFonts w:cs="Times New Roman" w:ascii="Times New Roman" w:hAnsi="Times New Roman"/>
            <w:sz w:val="24"/>
            <w:szCs w:val="22"/>
          </w:rPr>
          <w:t xml:space="preserve"> of </w:t>
        </w:r>
      </w:ins>
      <w:r>
        <w:rPr>
          <w:rFonts w:cs="Times New Roman" w:ascii="Times New Roman" w:hAnsi="Times New Roman"/>
          <w:sz w:val="24"/>
          <w:szCs w:val="22"/>
        </w:rPr>
        <w:t xml:space="preserve">S&amp;P, Moody’s or the other specified rating agency or agencies.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6(a)(iii).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Section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an Interest Period, the aggregate sum of the amount of interest calculated for each day in that Interest Period on the principal amount of Cash held by a Party on that day, determined by such Party for each such day as follows: (a) the amount of Cash held on that day; multiplied by </w:t>
      </w:r>
      <w:ins w:id="43" w:author="MIGonzalez" w:date="2001-10-12T11:54:00Z">
        <w:r>
          <w:rPr>
            <w:sz w:val="24"/>
          </w:rPr>
          <w:t xml:space="preserve">Pledging Party </w:t>
        </w:r>
      </w:ins>
      <w:r>
        <w:rPr>
          <w:sz w:val="24"/>
        </w:rPr>
        <w:t xml:space="preserve">(b)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w:t>
      </w:r>
      <w:del w:id="44" w:author="MIGonzalez" w:date="2001-10-12T13:33:00Z">
        <w:r>
          <w:rPr>
            <w:sz w:val="24"/>
          </w:rPr>
          <w:delText>Business Day</w:delText>
        </w:r>
      </w:del>
      <w:ins w:id="45" w:author="MIGonzalez" w:date="2001-10-12T13:33:00Z">
        <w:r>
          <w:rPr>
            <w:sz w:val="24"/>
          </w:rPr>
          <w:t xml:space="preserve">Local Business </w:t>
        </w:r>
      </w:ins>
      <w:ins w:id="46" w:author="Energy Services" w:date="2001-10-13T14:07:00Z">
        <w:r>
          <w:rPr>
            <w:sz w:val="24"/>
          </w:rPr>
          <w:t>Day</w:t>
        </w:r>
      </w:ins>
      <w:ins w:id="47" w:author="MIGonzalez" w:date="2001-10-12T13:33:00Z">
        <w:r>
          <w:rPr>
            <w:sz w:val="24"/>
          </w:rPr>
          <w:t xml:space="preserve"> </w:t>
        </w:r>
      </w:ins>
      <w:del w:id="48" w:author="MIGonzalez" w:date="2001-10-12T13:33:00Z">
        <w:r>
          <w:rPr>
            <w:sz w:val="24"/>
          </w:rPr>
          <w:delText xml:space="preserve"> </w:delText>
        </w:r>
      </w:del>
      <w:r>
        <w:rPr>
          <w:sz w:val="24"/>
        </w:rPr>
        <w:t xml:space="preserve">on which an Interest Amount was Transferred by a Party (or if no Interest Amount has yet been Transferred, the </w:t>
      </w:r>
      <w:del w:id="49" w:author="MIGonzalez" w:date="2001-10-12T13:33:00Z">
        <w:r>
          <w:rPr>
            <w:sz w:val="24"/>
          </w:rPr>
          <w:delText>Business Day</w:delText>
        </w:r>
      </w:del>
      <w:ins w:id="50" w:author="MIGonzalez" w:date="2001-10-12T13:33:00Z">
        <w:r>
          <w:rPr>
            <w:sz w:val="24"/>
          </w:rPr>
          <w:t>Local Business Day</w:t>
        </w:r>
      </w:ins>
      <w:r>
        <w:rPr>
          <w:sz w:val="24"/>
        </w:rPr>
        <w:t xml:space="preserve"> on which Cash was Transferred to such Party) to (but excluding) the </w:t>
      </w:r>
      <w:del w:id="51" w:author="MIGonzalez" w:date="2001-10-12T13:33:00Z">
        <w:r>
          <w:rPr>
            <w:sz w:val="24"/>
          </w:rPr>
          <w:delText>Business Day</w:delText>
        </w:r>
      </w:del>
      <w:ins w:id="52" w:author="MIGonzalez" w:date="2001-10-12T13:33:00Z">
        <w:r>
          <w:rPr>
            <w:sz w:val="24"/>
          </w:rPr>
          <w:t>Local Business Day</w:t>
        </w:r>
      </w:ins>
      <w:r>
        <w:rPr>
          <w:sz w:val="24"/>
        </w:rPr>
        <w:t xml:space="preserve">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shall be the rate set forth in the Paragraph 10 Cover Sheet.  </w:t>
      </w:r>
    </w:p>
    <w:p>
      <w:pPr>
        <w:pStyle w:val="Normal"/>
        <w:spacing w:before="240" w:after="0"/>
        <w:ind w:firstLine="720" w:end="0"/>
        <w:jc w:val="both"/>
        <w:rPr/>
      </w:pPr>
      <w:r>
        <w:rPr>
          <w:sz w:val="24"/>
        </w:rPr>
        <w:t>"</w:t>
      </w:r>
      <w:r>
        <w:rPr>
          <w:sz w:val="24"/>
          <w:u w:val="single"/>
        </w:rPr>
        <w:t>Letter of Credit</w:t>
      </w:r>
      <w:r>
        <w:rPr>
          <w:sz w:val="24"/>
        </w:rPr>
        <w:t>" means an irrevocable, transferable, standby letter of credit, issued by a major U.S. commercial bank or the U.S. branch office of a foreign bank with, in either case</w:t>
      </w:r>
      <w:del w:id="53" w:author="Energy Services" w:date="2001-10-13T14:07:00Z">
        <w:r>
          <w:rPr>
            <w:sz w:val="24"/>
          </w:rPr>
          <w:delText>,  a</w:delText>
        </w:r>
      </w:del>
      <w:ins w:id="54" w:author="Energy Services" w:date="2001-10-13T14:07:00Z">
        <w:r>
          <w:rPr>
            <w:sz w:val="24"/>
          </w:rPr>
          <w:t>, a</w:t>
        </w:r>
      </w:ins>
      <w:r>
        <w:rPr>
          <w:sz w:val="24"/>
        </w:rPr>
        <w:t xml:space="preserve"> Credit Rating</w:t>
      </w:r>
      <w:ins w:id="55" w:author="MIGonzalez" w:date="2001-10-12T14:00:00Z">
        <w:r>
          <w:rPr>
            <w:sz w:val="24"/>
          </w:rPr>
          <w:t xml:space="preserve"> is</w:t>
        </w:r>
      </w:ins>
      <w:r>
        <w:rPr>
          <w:sz w:val="24"/>
        </w:rPr>
        <w:t xml:space="preserve"> </w:t>
      </w:r>
      <w:ins w:id="56" w:author="MIGonzalez" w:date="2001-10-12T14:00:00Z">
        <w:r>
          <w:rPr>
            <w:sz w:val="22"/>
          </w:rPr>
          <w:t xml:space="preserve">the lesser of </w:t>
        </w:r>
      </w:ins>
      <w:del w:id="57" w:author="MIGonzalez" w:date="2001-10-12T14:00:00Z">
        <w:r>
          <w:rPr>
            <w:sz w:val="24"/>
          </w:rPr>
          <w:delText>of at least</w:delText>
        </w:r>
      </w:del>
      <w:r>
        <w:rPr>
          <w:sz w:val="24"/>
        </w:rPr>
        <w:t xml:space="preserve">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sz w:val="24"/>
          <w:ins w:id="60" w:author="MIGonzalez" w:date="2001-10-12T14:09:00Z"/>
        </w:rPr>
      </w:pPr>
      <w:r>
        <w:rPr>
          <w:sz w:val="24"/>
        </w:rPr>
        <w:t>“</w:t>
      </w:r>
      <w:r>
        <w:rPr>
          <w:sz w:val="24"/>
          <w:u w:val="single"/>
        </w:rPr>
        <w:t>Notification Time</w:t>
      </w:r>
      <w:r>
        <w:rPr>
          <w:sz w:val="24"/>
        </w:rPr>
        <w:t>” means 11:00, New York time, on any Calculation Date or any different time specified in the Paragraph 10 Cover Sheet</w:t>
      </w:r>
      <w:ins w:id="58" w:author="MIGonzalez" w:date="2001-10-12T14:04:00Z">
        <w:r>
          <w:rPr>
            <w:sz w:val="24"/>
          </w:rPr>
          <w:t xml:space="preserve"> for a demand of Performance Assurance or Interest Invoice</w:t>
        </w:r>
      </w:ins>
      <w:del w:id="59" w:author="MIGonzalez" w:date="2001-10-12T14:04:00Z">
        <w:r>
          <w:rPr>
            <w:sz w:val="24"/>
          </w:rPr>
          <w:delText>.</w:delText>
        </w:r>
      </w:del>
    </w:p>
    <w:p>
      <w:pPr>
        <w:pStyle w:val="Normal"/>
        <w:tabs>
          <w:tab w:val="clear" w:pos="720"/>
          <w:tab w:val="left" w:pos="0" w:leader="none"/>
        </w:tabs>
        <w:suppressAutoHyphens w:val="true"/>
        <w:ind w:firstLine="720" w:end="0"/>
        <w:jc w:val="both"/>
        <w:rPr>
          <w:sz w:val="24"/>
        </w:rPr>
      </w:pPr>
      <w:ins w:id="61" w:author="MIGonzalez" w:date="2001-10-12T14:09:00Z">
        <w:r>
          <w:rPr>
            <w:sz w:val="24"/>
          </w:rPr>
          <w:t>“</w:t>
        </w:r>
      </w:ins>
      <w:ins w:id="62" w:author="MIGonzalez" w:date="2001-10-12T14:09:00Z">
        <w:r>
          <w:rPr>
            <w:sz w:val="24"/>
          </w:rPr>
          <w:t>Notification Time for Dispute”</w:t>
        </w:r>
      </w:ins>
      <w:del w:id="63" w:author="MIGonzalez" w:date="2001-10-12T14:04:00Z">
        <w:r>
          <w:rPr>
            <w:sz w:val="24"/>
          </w:rPr>
          <w:delText xml:space="preserve"> </w:delText>
        </w:r>
      </w:del>
      <w:ins w:id="64" w:author="MIGonzalez" w:date="2001-10-12T14:10:00Z">
        <w:r>
          <w:rPr>
            <w:sz w:val="24"/>
          </w:rPr>
          <w:t xml:space="preserve"> means 2:00, New York time, on </w:t>
        </w:r>
      </w:ins>
      <w:ins w:id="65" w:author="MIGonzalez" w:date="2001-10-12T15:51:00Z">
        <w:r>
          <w:rPr>
            <w:sz w:val="24"/>
          </w:rPr>
          <w:t xml:space="preserve">the same </w:t>
        </w:r>
      </w:ins>
      <w:ins w:id="66" w:author="MIGonzalez" w:date="2001-10-12T15:51:00Z">
        <w:del w:id="67" w:author="Energy Services" w:date="2001-10-13T14:07:00Z">
          <w:r>
            <w:rPr>
              <w:sz w:val="24"/>
            </w:rPr>
            <w:delText>day which</w:delText>
          </w:r>
        </w:del>
      </w:ins>
      <w:ins w:id="68" w:author="Energy Services" w:date="2001-10-13T14:07:00Z">
        <w:r>
          <w:rPr>
            <w:sz w:val="24"/>
          </w:rPr>
          <w:t>day that</w:t>
        </w:r>
      </w:ins>
      <w:ins w:id="69" w:author="MIGonzalez" w:date="2001-10-12T15:52:00Z">
        <w:r>
          <w:rPr>
            <w:sz w:val="24"/>
          </w:rPr>
          <w:t xml:space="preserve"> a notice was received.  </w:t>
        </w:r>
      </w:ins>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xml:space="preserve">"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w:t>
      </w:r>
      <w:del w:id="70" w:author="MIGonzalez" w:date="2001-10-12T14:01:00Z">
        <w:r>
          <w:rPr>
            <w:sz w:val="24"/>
          </w:rPr>
          <w:delText>Any Interest Amount or portion thereof not Transferred pursuant to Paragraph 6(a)(iv) and any Cash received and held by a Party after drawing on any Letter of Credit will constitute Performance Assurance in the form of Cash</w:delText>
        </w:r>
      </w:del>
      <w:r>
        <w:rPr>
          <w:sz w:val="24"/>
        </w:rPr>
        <w:t>.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 xml:space="preserve">(a) in the case of Cash, payment or </w:t>
      </w:r>
      <w:del w:id="71" w:author="MIGonzalez" w:date="2001-10-12T14:13:00Z">
        <w:r>
          <w:rPr/>
          <w:delText>delivery</w:delText>
        </w:r>
      </w:del>
      <w:ins w:id="72" w:author="MIGonzalez" w:date="2001-10-12T14:13:00Z">
        <w:r>
          <w:rPr/>
          <w:t>transfer</w:t>
        </w:r>
      </w:ins>
      <w:r>
        <w:rPr/>
        <w:t xml:space="preserve"> by wire transfer into one or more bank accounts specified by the recipient;</w:t>
      </w:r>
    </w:p>
    <w:p>
      <w:pPr>
        <w:pStyle w:val="Normal"/>
        <w:spacing w:before="240" w:after="0"/>
        <w:ind w:start="360" w:end="0"/>
        <w:jc w:val="both"/>
        <w:rPr/>
      </w:pPr>
      <w:r>
        <w:rPr>
          <w:sz w:val="24"/>
        </w:rPr>
        <w:t xml:space="preserve">(b) in the case of Letters of Credit, </w:t>
      </w:r>
      <w:del w:id="73" w:author="MIGonzalez" w:date="2001-10-12T14:13:00Z">
        <w:r>
          <w:rPr>
            <w:sz w:val="24"/>
          </w:rPr>
          <w:delText>delivery</w:delText>
        </w:r>
      </w:del>
      <w:ins w:id="74" w:author="MIGonzalez" w:date="2001-10-12T14:13:00Z">
        <w:r>
          <w:rPr>
            <w:sz w:val="24"/>
          </w:rPr>
          <w:t>transfer</w:t>
        </w:r>
      </w:ins>
      <w:r>
        <w:rPr>
          <w:sz w:val="24"/>
        </w:rPr>
        <w:t xml:space="preserve">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as agreed to by the Parties.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selected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 (B):</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bCs/>
          <w:color w:val="000000"/>
          <w:sz w:val="24"/>
        </w:rPr>
      </w:pPr>
      <w:r>
        <w:rPr>
          <w:sz w:val="24"/>
        </w:rPr>
        <w:t xml:space="preserve">(3) the Value of each Letter of Credit and any other form of Performance Assurance (other than Cash) maintained by the Pledging Party for the benefit of the Secured Party.   </w:t>
      </w:r>
      <w:del w:id="75" w:author="MIGonzalez" w:date="2001-10-12T15:29:00Z">
        <w:r>
          <w:rPr>
            <w:sz w:val="24"/>
          </w:rPr>
          <w:delText>P</w:delText>
        </w:r>
      </w:del>
      <w:del w:id="76" w:author="MIGonzalez" w:date="2001-10-12T15:29:00Z">
        <w:r>
          <w:rPr>
            <w:color w:val="000000"/>
            <w:sz w:val="24"/>
            <w:u w:val="single"/>
          </w:rPr>
          <w:delText>rovided, however</w:delText>
        </w:r>
      </w:del>
      <w:del w:id="77" w:author="MIGonzalez" w:date="2001-10-12T15:29:00Z">
        <w:r>
          <w:rPr>
            <w:color w:val="000000"/>
            <w:sz w:val="24"/>
          </w:rPr>
          <w:delText xml:space="preserve">, that, the Collateral Requirement will be deemed to be zero (0) whenever the calculation of Collateral Requirement yields a number less than zero (0)  </w:delText>
        </w:r>
      </w:del>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sz w:val="24"/>
          <w:ins w:id="80" w:author="MIGonzalez" w:date="2001-10-12T15:45:00Z"/>
        </w:rPr>
      </w:pPr>
      <w:r>
        <w:rPr>
          <w:sz w:val="24"/>
        </w:rPr>
        <w:t>Paragraph 4.</w:t>
        <w:tab/>
      </w:r>
      <w:del w:id="78" w:author="MIGonzalez" w:date="2001-10-12T14:02:00Z">
        <w:r>
          <w:rPr>
            <w:sz w:val="24"/>
            <w:u w:val="single"/>
          </w:rPr>
          <w:delText xml:space="preserve">Delivery </w:delText>
        </w:r>
      </w:del>
      <w:ins w:id="79" w:author="MIGonzalez" w:date="2001-10-12T14:02:00Z">
        <w:r>
          <w:rPr>
            <w:sz w:val="24"/>
            <w:u w:val="single"/>
          </w:rPr>
          <w:t xml:space="preserve">Transfer </w:t>
        </w:r>
      </w:ins>
      <w:r>
        <w:rPr>
          <w:sz w:val="24"/>
          <w:u w:val="single"/>
        </w:rPr>
        <w:t>of Performance Assurance</w:t>
      </w:r>
      <w:r>
        <w:rPr>
          <w:sz w:val="24"/>
        </w:rPr>
        <w:t>.</w:t>
        <w:tab/>
      </w:r>
    </w:p>
    <w:p>
      <w:pPr>
        <w:pStyle w:val="Normal"/>
        <w:numPr>
          <w:ilvl w:val="0"/>
          <w:numId w:val="5"/>
        </w:numPr>
        <w:tabs>
          <w:tab w:val="clear" w:pos="720"/>
          <w:tab w:val="left" w:pos="0" w:leader="none"/>
        </w:tabs>
        <w:suppressAutoHyphens w:val="true"/>
        <w:jc w:val="both"/>
        <w:rPr>
          <w:sz w:val="24"/>
          <w:ins w:id="84" w:author="MIGonzalez" w:date="2001-10-12T15:45:00Z"/>
        </w:rPr>
      </w:pPr>
      <w:ins w:id="81" w:author="MIGonzalez" w:date="2001-10-12T15:45:00Z">
        <w:r>
          <w:rPr>
            <w:sz w:val="24"/>
          </w:rPr>
          <w:t xml:space="preserve">Cash is due </w:t>
        </w:r>
      </w:ins>
      <w:ins w:id="82" w:author="Energy Services" w:date="2001-10-13T14:23:00Z">
        <w:r>
          <w:rPr>
            <w:sz w:val="24"/>
          </w:rPr>
          <w:t xml:space="preserve">by </w:t>
        </w:r>
      </w:ins>
      <w:ins w:id="83" w:author="MIGonzalez" w:date="2001-10-12T15:45:00Z">
        <w:r>
          <w:rPr>
            <w:sz w:val="24"/>
          </w:rPr>
          <w:t>the end of the next local business day.</w:t>
        </w:r>
      </w:ins>
    </w:p>
    <w:p>
      <w:pPr>
        <w:pStyle w:val="Normal"/>
        <w:numPr>
          <w:ilvl w:val="0"/>
          <w:numId w:val="5"/>
        </w:numPr>
        <w:tabs>
          <w:tab w:val="clear" w:pos="720"/>
          <w:tab w:val="left" w:pos="0" w:leader="none"/>
        </w:tabs>
        <w:suppressAutoHyphens w:val="true"/>
        <w:jc w:val="both"/>
        <w:rPr>
          <w:sz w:val="24"/>
        </w:rPr>
      </w:pPr>
      <w:ins w:id="85" w:author="MIGonzalez" w:date="2001-10-12T15:45:00Z">
        <w:r>
          <w:rPr>
            <w:sz w:val="24"/>
          </w:rPr>
          <w:t xml:space="preserve">If  a Letter of Credit is posted, a faxed copy from the bank is due by the end of the next local business day from the notice.  The original </w:t>
        </w:r>
      </w:ins>
      <w:ins w:id="86" w:author="Energy Services" w:date="2001-10-13T14:23:00Z">
        <w:r>
          <w:rPr>
            <w:sz w:val="24"/>
          </w:rPr>
          <w:t xml:space="preserve">Letter of Credit </w:t>
        </w:r>
      </w:ins>
      <w:ins w:id="87" w:author="MIGonzalez" w:date="2001-10-12T15:48:00Z">
        <w:r>
          <w:rPr>
            <w:sz w:val="24"/>
          </w:rPr>
          <w:t>should be received by the 2</w:t>
        </w:r>
      </w:ins>
      <w:ins w:id="88" w:author="MIGonzalez" w:date="2001-10-12T15:48:00Z">
        <w:r>
          <w:rPr>
            <w:sz w:val="24"/>
            <w:vertAlign w:val="superscript"/>
          </w:rPr>
          <w:t>nd</w:t>
        </w:r>
      </w:ins>
      <w:ins w:id="89" w:author="MIGonzalez" w:date="2001-10-12T15:48:00Z">
        <w:r>
          <w:rPr>
            <w:sz w:val="24"/>
          </w:rPr>
          <w:t xml:space="preserve"> local business day.</w:t>
        </w:r>
      </w:ins>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in an amount and with a Value at least equal to the Pledging Party’s Collateral Requirement.  The amount of Performance Assurance required to be Transferred hereunder shall be rounded up to the nearest integral multiple of the Rounding Amount.  </w:t>
      </w:r>
      <w:r>
        <w:rPr>
          <w:bCs/>
          <w:sz w:val="24"/>
        </w:rPr>
        <w:t xml:space="preserve">Unless otherwise agreed in writing by the Parties, Performance Assurance demanded of a  Pledging Party on or before the Notification Time on a </w:t>
      </w:r>
      <w:del w:id="90" w:author="MIGonzalez" w:date="2001-10-12T13:33:00Z">
        <w:r>
          <w:rPr>
            <w:bCs/>
            <w:sz w:val="24"/>
          </w:rPr>
          <w:delText>Business Day</w:delText>
        </w:r>
      </w:del>
      <w:ins w:id="91" w:author="MIGonzalez" w:date="2001-10-12T13:33:00Z">
        <w:r>
          <w:rPr>
            <w:bCs/>
            <w:sz w:val="24"/>
          </w:rPr>
          <w:t>Local Business Day</w:t>
        </w:r>
      </w:ins>
      <w:r>
        <w:rPr>
          <w:bCs/>
          <w:sz w:val="24"/>
        </w:rPr>
        <w:t xml:space="preserve"> shall be provided by </w:t>
      </w:r>
      <w:ins w:id="92" w:author="MIGonzalez" w:date="2001-10-12T14:03:00Z">
        <w:r>
          <w:rPr>
            <w:bCs/>
            <w:sz w:val="24"/>
          </w:rPr>
          <w:t xml:space="preserve">the </w:t>
        </w:r>
      </w:ins>
      <w:ins w:id="93" w:author="MIGonzalez" w:date="2001-10-12T14:11:00Z">
        <w:r>
          <w:rPr>
            <w:bCs/>
            <w:sz w:val="24"/>
          </w:rPr>
          <w:t>Notification Time for Disputes</w:t>
        </w:r>
      </w:ins>
      <w:ins w:id="94" w:author="MIGonzalez" w:date="2001-10-12T14:03:00Z">
        <w:r>
          <w:rPr>
            <w:bCs/>
            <w:sz w:val="24"/>
          </w:rPr>
          <w:t xml:space="preserve">.  </w:t>
        </w:r>
      </w:ins>
      <w:del w:id="95" w:author="MIGonzalez" w:date="2001-10-12T14:02:00Z">
        <w:r>
          <w:rPr>
            <w:bCs/>
            <w:sz w:val="24"/>
          </w:rPr>
          <w:delText xml:space="preserve">the close of business on the next </w:delText>
        </w:r>
      </w:del>
      <w:del w:id="96" w:author="MIGonzalez" w:date="2001-10-12T13:33:00Z">
        <w:r>
          <w:rPr>
            <w:bCs/>
            <w:sz w:val="24"/>
          </w:rPr>
          <w:delText>Business Day</w:delText>
        </w:r>
      </w:del>
      <w:r>
        <w:rPr>
          <w:bCs/>
          <w:sz w:val="24"/>
        </w:rPr>
        <w:t>.</w:t>
      </w:r>
      <w:r>
        <w:rPr>
          <w:sz w:val="24"/>
        </w:rPr>
        <w:t xml:space="preserve">  Any Letter of Credit or other type of Performance Assurance (other than Cash) shall be </w:t>
      </w:r>
      <w:del w:id="97" w:author="MIGonzalez" w:date="2001-10-12T14:13:00Z">
        <w:r>
          <w:rPr>
            <w:sz w:val="24"/>
          </w:rPr>
          <w:delText>delivered</w:delText>
        </w:r>
      </w:del>
      <w:ins w:id="98" w:author="MIGonzalez" w:date="2001-10-12T14:13:00Z">
        <w:r>
          <w:rPr>
            <w:sz w:val="24"/>
          </w:rPr>
          <w:t>transferred</w:t>
        </w:r>
      </w:ins>
      <w:r>
        <w:rPr>
          <w:sz w:val="24"/>
        </w:rPr>
        <w:t xml:space="preserve"> to such address as the Secured Party shall specify and any such demand made by the Secured Party pursuant to this Section 4 shall specify account information for the account to which Performance Assurance in the form of Cash shall be </w:t>
      </w:r>
      <w:del w:id="99" w:author="MIGonzalez" w:date="2001-10-12T14:13:00Z">
        <w:r>
          <w:rPr>
            <w:sz w:val="24"/>
          </w:rPr>
          <w:delText>delivered</w:delText>
        </w:r>
      </w:del>
      <w:ins w:id="100" w:author="MIGonzalez" w:date="2001-10-12T14:13:00Z">
        <w:r>
          <w:rPr>
            <w:sz w:val="24"/>
          </w:rPr>
          <w:t>transferred</w:t>
        </w:r>
      </w:ins>
      <w:r>
        <w:rPr>
          <w:sz w:val="24"/>
        </w:rPr>
        <w:t xml:space="preserve">.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On any </w:t>
      </w:r>
      <w:del w:id="101" w:author="MIGonzalez" w:date="2001-10-12T13:33:00Z">
        <w:r>
          <w:rPr>
            <w:sz w:val="24"/>
          </w:rPr>
          <w:delText>Business Day</w:delText>
        </w:r>
      </w:del>
      <w:ins w:id="102" w:author="MIGonzalez" w:date="2001-10-12T13:33:00Z">
        <w:r>
          <w:rPr>
            <w:sz w:val="24"/>
          </w:rPr>
          <w:t>Local Business Day</w:t>
        </w:r>
      </w:ins>
      <w:r>
        <w:rPr>
          <w:sz w:val="24"/>
        </w:rPr>
        <w:t xml:space="preserve">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after the requested reduction in Performance Assurance, (i) the Pledging Party shall then have a Collateral Requirement of zero; (ii) no Event of Default or Potential Event of Default with respect to the Pledging Party shall have occurred and be continuing; and (iii) no Early Termination Date for which any unsatisfied payment obligations of the Pledging Party exists has occurred or been designated as a result of an Event of Default with respect to the Pledging Party.  A permitted reduction in Performance Assurance may be effected by the Transfer of Cash to the Pledging Party or the reduction of the amount of an outstanding Letter of Credit previously issued for the benefit of the Secured Party.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xml:space="preserve">.  Unless otherwise agreed in writing by the Parties, if the Pledging Party’s reduction demand is made on or before the Notification Time on a </w:t>
      </w:r>
      <w:del w:id="103" w:author="MIGonzalez" w:date="2001-10-12T13:33:00Z">
        <w:r>
          <w:rPr>
            <w:bCs/>
            <w:sz w:val="24"/>
          </w:rPr>
          <w:delText>Business Day</w:delText>
        </w:r>
      </w:del>
      <w:ins w:id="104" w:author="MIGonzalez" w:date="2001-10-12T13:33:00Z">
        <w:r>
          <w:rPr>
            <w:bCs/>
            <w:sz w:val="24"/>
          </w:rPr>
          <w:t>Local Business Day</w:t>
        </w:r>
      </w:ins>
      <w:r>
        <w:rPr>
          <w:bCs/>
          <w:sz w:val="24"/>
        </w:rPr>
        <w:t>, then t</w:t>
      </w:r>
      <w:r>
        <w:rPr>
          <w:sz w:val="24"/>
        </w:rPr>
        <w:t xml:space="preserve">he Secured Party shall have one (1) </w:t>
      </w:r>
      <w:del w:id="105" w:author="MIGonzalez" w:date="2001-10-12T13:33:00Z">
        <w:r>
          <w:rPr>
            <w:sz w:val="24"/>
          </w:rPr>
          <w:delText>Business Day</w:delText>
        </w:r>
      </w:del>
      <w:ins w:id="106" w:author="MIGonzalez" w:date="2001-10-12T13:33:00Z">
        <w:r>
          <w:rPr>
            <w:sz w:val="24"/>
          </w:rPr>
          <w:t>Local Business Day</w:t>
        </w:r>
      </w:ins>
      <w:r>
        <w:rPr>
          <w:sz w:val="24"/>
        </w:rPr>
        <w:t xml:space="preserve">  to effect a permitted reduction in Performance Assurance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b/>
        </w:rPr>
      </w:pPr>
      <w:r>
        <w:rPr/>
        <w:tab/>
        <w:t>(b)</w:t>
        <w:tab/>
        <w:t xml:space="preserve">Except when (i) an Event of Default or Potential Event of Default with respect to the Pledging Party shall have occurred and be continuing or (ii) if an Early Termination Date has occurred or been designated as a result of an Event of Default with respect to the Pledging Party, the Pledging Party may substitute Performance Assurance for other existing Performance Assurance of equal Value upon one (1) </w:t>
      </w:r>
      <w:del w:id="107" w:author="MIGonzalez" w:date="2001-10-12T13:33:00Z">
        <w:r>
          <w:rPr/>
          <w:delText>Business Day</w:delText>
        </w:r>
      </w:del>
      <w:ins w:id="108" w:author="MIGonzalez" w:date="2001-10-12T13:33:00Z">
        <w:r>
          <w:rPr/>
          <w:t>Local Business Day</w:t>
        </w:r>
      </w:ins>
      <w:r>
        <w:rPr/>
        <w:t xml:space="preserve">’s written notice (provided such notice is made on or before the Notification Time) to the Secured Party; </w:t>
      </w:r>
      <w:r>
        <w:rPr>
          <w:u w:val="single"/>
        </w:rPr>
        <w:t>provided, however</w:t>
      </w:r>
      <w:r>
        <w:rPr/>
        <w:t xml:space="preserve">,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Notwithstanding anything herein to the contrary, no such substitution shall be permitted unless (i) the substitute Performance Assurance is </w:t>
      </w:r>
      <w:del w:id="109" w:author="MIGonzalez" w:date="2001-10-12T14:13:00Z">
        <w:r>
          <w:rPr/>
          <w:delText>delivered</w:delText>
        </w:r>
      </w:del>
      <w:ins w:id="110" w:author="MIGonzalez" w:date="2001-10-12T14:13:00Z">
        <w:r>
          <w:rPr/>
          <w:t>transferred</w:t>
        </w:r>
      </w:ins>
      <w:r>
        <w:rPr/>
        <w:t xml:space="preserve"> simultaneously or has been </w:t>
      </w:r>
      <w:del w:id="111" w:author="MIGonzalez" w:date="2001-10-12T14:13:00Z">
        <w:r>
          <w:rPr/>
          <w:delText>delivered</w:delText>
        </w:r>
      </w:del>
      <w:ins w:id="112" w:author="MIGonzalez" w:date="2001-10-12T14:13:00Z">
        <w:r>
          <w:rPr/>
          <w:t>transferred</w:t>
        </w:r>
      </w:ins>
      <w:r>
        <w:rPr/>
        <w:t xml:space="preserve">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reaffirmation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Section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Section 5 shall be deemed a release by the Secured Party of its security interest, general first lien and right of offset granted pursuant to Section 2 hereof only with respect to such returned Performance Assurance.  In connection with each Transfer of any Performance Assurance pursuant to this Section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ins w:id="113" w:author="MIGonzalez" w:date="2001-10-12T15:39:00Z"/>
        </w:rPr>
      </w:pPr>
      <w:r>
        <w:rPr>
          <w:sz w:val="24"/>
        </w:rPr>
        <w:t>Paragraph 6.</w:t>
        <w:tab/>
      </w:r>
      <w:r>
        <w:rPr>
          <w:sz w:val="24"/>
          <w:u w:val="single"/>
        </w:rPr>
        <w:t>Administration of Performance Assurance</w:t>
      </w:r>
      <w:r>
        <w:rPr>
          <w:sz w:val="24"/>
        </w:rPr>
        <w:t>.</w:t>
      </w:r>
    </w:p>
    <w:p>
      <w:pPr>
        <w:pStyle w:val="Normal"/>
        <w:numPr>
          <w:ilvl w:val="0"/>
          <w:numId w:val="3"/>
        </w:numPr>
        <w:tabs>
          <w:tab w:val="clear" w:pos="720"/>
          <w:tab w:val="left" w:pos="0" w:leader="none"/>
        </w:tabs>
        <w:suppressAutoHyphens w:val="true"/>
        <w:jc w:val="both"/>
        <w:rPr>
          <w:sz w:val="24"/>
          <w:ins w:id="115" w:author="MIGonzalez" w:date="2001-10-12T15:39:00Z"/>
        </w:rPr>
      </w:pPr>
      <w:ins w:id="114" w:author="MIGonzalez" w:date="2001-10-12T15:39:00Z">
        <w:r>
          <w:rPr>
            <w:sz w:val="24"/>
          </w:rPr>
          <w:t>While the terms Secured Party and Pledging Party are defined, both the parties can request collateral and post collateral.  The posting party is responsible for the fees incurred in transferring Cash.</w:t>
        </w:r>
      </w:ins>
    </w:p>
    <w:p>
      <w:pPr>
        <w:pStyle w:val="Normal"/>
        <w:numPr>
          <w:ilvl w:val="0"/>
          <w:numId w:val="4"/>
        </w:numPr>
        <w:tabs>
          <w:tab w:val="clear" w:pos="720"/>
          <w:tab w:val="left" w:pos="0" w:leader="none"/>
        </w:tabs>
        <w:suppressAutoHyphens w:val="true"/>
        <w:jc w:val="both"/>
        <w:rPr>
          <w:sz w:val="24"/>
          <w:del w:id="117" w:author="MIGonzalez" w:date="2001-10-12T15:39:00Z"/>
        </w:rPr>
      </w:pPr>
      <w:ins w:id="116" w:author="MIGonzalez" w:date="2001-10-12T15:39:00Z">
        <w:r>
          <w:rPr>
            <w:sz w:val="24"/>
          </w:rPr>
          <w:t xml:space="preserve"> </w:t>
        </w:r>
      </w:ins>
    </w:p>
    <w:p>
      <w:pPr>
        <w:pStyle w:val="Normal"/>
        <w:widowControl/>
        <w:numPr>
          <w:ilvl w:val="0"/>
          <w:numId w:val="4"/>
        </w:numPr>
        <w:tabs>
          <w:tab w:val="clear" w:pos="720"/>
          <w:tab w:val="left" w:pos="0" w:leader="none"/>
        </w:tabs>
        <w:suppressAutoHyphens w:val="true"/>
        <w:bidi w:val="0"/>
        <w:spacing w:before="0" w:after="0"/>
        <w:ind w:hanging="0" w:end="0"/>
        <w:jc w:val="both"/>
        <w:rPr>
          <w:sz w:val="24"/>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"Custodian")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6(a)(ii)(2)(B), with the Party not eligible to hold Cash being considered the "</w:t>
      </w:r>
      <w:r>
        <w:rPr>
          <w:sz w:val="24"/>
          <w:u w:val="single"/>
        </w:rPr>
        <w:t>Downgraded Party</w:t>
      </w:r>
      <w:r>
        <w:rPr>
          <w:sz w:val="24"/>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sz w:val="24"/>
        </w:rPr>
      </w:pPr>
      <w:r>
        <w:rPr>
          <w:sz w:val="24"/>
        </w:rPr>
        <w:t xml:space="preserve">(B)   the Downgraded Party shall be required to </w:t>
      </w:r>
      <w:del w:id="118" w:author="MIGonzalez" w:date="2001-10-12T14:14:00Z">
        <w:r>
          <w:rPr>
            <w:sz w:val="24"/>
          </w:rPr>
          <w:delText>deliver</w:delText>
        </w:r>
      </w:del>
      <w:ins w:id="119" w:author="MIGonzalez" w:date="2001-10-12T14:14:00Z">
        <w:r>
          <w:rPr>
            <w:sz w:val="24"/>
          </w:rPr>
          <w:t>transfer</w:t>
        </w:r>
      </w:ins>
      <w:r>
        <w:rPr>
          <w:sz w:val="24"/>
        </w:rPr>
        <w:t xml:space="preserve"> (or cause to be </w:t>
      </w:r>
      <w:del w:id="120" w:author="MIGonzalez" w:date="2001-10-12T14:13:00Z">
        <w:r>
          <w:rPr>
            <w:sz w:val="24"/>
          </w:rPr>
          <w:delText>delivered</w:delText>
        </w:r>
      </w:del>
      <w:ins w:id="121" w:author="MIGonzalez" w:date="2001-10-12T14:13:00Z">
        <w:r>
          <w:rPr>
            <w:sz w:val="24"/>
          </w:rPr>
          <w:t>transferred</w:t>
        </w:r>
      </w:ins>
      <w:r>
        <w:rPr>
          <w:sz w:val="24"/>
        </w:rPr>
        <w:t xml:space="preserve">) not later than the close of business on the next </w:t>
      </w:r>
      <w:del w:id="122" w:author="MIGonzalez" w:date="2001-10-12T13:33:00Z">
        <w:r>
          <w:rPr>
            <w:sz w:val="24"/>
          </w:rPr>
          <w:delText>Business Day</w:delText>
        </w:r>
      </w:del>
      <w:ins w:id="123" w:author="MIGonzalez" w:date="2001-10-12T13:33:00Z">
        <w:r>
          <w:rPr>
            <w:sz w:val="24"/>
          </w:rPr>
          <w:t>Local Business Day</w:t>
        </w:r>
      </w:ins>
      <w:r>
        <w:rPr>
          <w:sz w:val="24"/>
        </w:rPr>
        <w:t xml:space="preserve">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Interest Payments on Cash</w:t>
      </w:r>
      <w:r>
        <w:rPr>
          <w:sz w:val="24"/>
        </w:rPr>
        <w:t xml:space="preserve">.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w:t>
      </w:r>
      <w:del w:id="124" w:author="MIGonzalez" w:date="2001-10-12T14:14:00Z">
        <w:r>
          <w:rPr>
            <w:sz w:val="24"/>
          </w:rPr>
          <w:delText>deliver</w:delText>
        </w:r>
      </w:del>
      <w:ins w:id="125" w:author="MIGonzalez" w:date="2001-10-12T14:14:00Z">
        <w:r>
          <w:rPr>
            <w:sz w:val="24"/>
          </w:rPr>
          <w:t>transfer</w:t>
        </w:r>
      </w:ins>
      <w:r>
        <w:rPr>
          <w:sz w:val="24"/>
        </w:rPr>
        <w:t xml:space="preserve"> Performance Assurance would not be created or increased by the Transfer, in the event that the Secured Party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w:t>
      </w:r>
      <w:del w:id="126" w:author="MIGonzalez" w:date="2001-10-12T13:33:00Z">
        <w:r>
          <w:rPr>
            <w:sz w:val="24"/>
          </w:rPr>
          <w:delText>Business Day</w:delText>
        </w:r>
      </w:del>
      <w:ins w:id="127" w:author="MIGonzalez" w:date="2001-10-12T13:33:00Z">
        <w:r>
          <w:rPr>
            <w:sz w:val="24"/>
          </w:rPr>
          <w:t>Local Business Day</w:t>
        </w:r>
      </w:ins>
      <w:r>
        <w:rPr>
          <w:sz w:val="24"/>
        </w:rPr>
        <w:t xml:space="preserve"> of the first month after the last month to which such invoice relates or (B) the third </w:t>
      </w:r>
      <w:del w:id="128" w:author="MIGonzalez" w:date="2001-10-12T13:33:00Z">
        <w:r>
          <w:rPr>
            <w:sz w:val="24"/>
          </w:rPr>
          <w:delText>Business Day</w:delText>
        </w:r>
      </w:del>
      <w:ins w:id="129" w:author="MIGonzalez" w:date="2001-10-12T13:33:00Z">
        <w:r>
          <w:rPr>
            <w:sz w:val="24"/>
          </w:rPr>
          <w:t>Local Business Day</w:t>
        </w:r>
      </w:ins>
      <w:r>
        <w:rPr>
          <w:sz w:val="24"/>
        </w:rPr>
        <w:t xml:space="preserve">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 xml:space="preserve">(i)  Unless otherwise agreed to in writing by the parties, each Letter of Credit shall be provided in accordance with Section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w:t>
      </w:r>
      <w:del w:id="130" w:author="MIGonzalez" w:date="2001-10-12T13:33:00Z">
        <w:r>
          <w:rPr>
            <w:sz w:val="24"/>
          </w:rPr>
          <w:delText>Business Day</w:delText>
        </w:r>
      </w:del>
      <w:ins w:id="131" w:author="MIGonzalez" w:date="2001-10-12T13:33:00Z">
        <w:r>
          <w:rPr>
            <w:sz w:val="24"/>
          </w:rPr>
          <w:t>Local Business Day</w:t>
        </w:r>
      </w:ins>
      <w:r>
        <w:rPr>
          <w:sz w:val="24"/>
        </w:rPr>
        <w:t>s prior to the expiration of the outstanding Letter of Credit, and (C) if a bank issuing a Letter of Credit shall fail to honor the Secured Party's properly documented request to draw on an outstanding Letter of Credit</w:t>
      </w:r>
      <w:r>
        <w:rPr>
          <w:bCs/>
          <w:sz w:val="24"/>
        </w:rPr>
        <w:t xml:space="preserve">, provide for the benefit of the Secured Party either a substitute Letter of Credit that is issued by a bank acceptable to the Secured Party or other Eligible Collateral, in each case within one (1) </w:t>
      </w:r>
      <w:del w:id="132" w:author="MIGonzalez" w:date="2001-10-12T13:33:00Z">
        <w:r>
          <w:rPr>
            <w:bCs/>
            <w:sz w:val="24"/>
          </w:rPr>
          <w:delText>Business Day</w:delText>
        </w:r>
      </w:del>
      <w:ins w:id="133" w:author="MIGonzalez" w:date="2001-10-12T13:33:00Z">
        <w:r>
          <w:rPr>
            <w:bCs/>
            <w:sz w:val="24"/>
          </w:rPr>
          <w:t>Local Business Day</w:t>
        </w:r>
      </w:ins>
      <w:r>
        <w:rPr>
          <w:bCs/>
          <w:sz w:val="24"/>
        </w:rPr>
        <w:t xml:space="preserve">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pPr>
      <w:r>
        <w:rPr>
          <w:sz w:val="24"/>
        </w:rPr>
        <w:t xml:space="preserve">(iii)  Upon the occurrence of a Letter of Credit Default, the Pledging Party agrees to </w:t>
      </w:r>
      <w:del w:id="134" w:author="MIGonzalez" w:date="2001-10-12T14:14:00Z">
        <w:r>
          <w:rPr>
            <w:sz w:val="24"/>
          </w:rPr>
          <w:delText>deliver</w:delText>
        </w:r>
      </w:del>
      <w:ins w:id="135" w:author="MIGonzalez" w:date="2001-10-12T14:14:00Z">
        <w:r>
          <w:rPr>
            <w:sz w:val="24"/>
          </w:rPr>
          <w:t>transfer</w:t>
        </w:r>
      </w:ins>
      <w:r>
        <w:rPr>
          <w:sz w:val="24"/>
        </w:rPr>
        <w:t xml:space="preserve"> to the Secured Party either a substitute Letter of Credit or other Eligible Collateral, in each case on or before the first </w:t>
      </w:r>
      <w:del w:id="136" w:author="MIGonzalez" w:date="2001-10-12T13:33:00Z">
        <w:r>
          <w:rPr>
            <w:sz w:val="24"/>
          </w:rPr>
          <w:delText>Business Day</w:delText>
        </w:r>
      </w:del>
      <w:ins w:id="137" w:author="MIGonzalez" w:date="2001-10-12T13:33:00Z">
        <w:r>
          <w:rPr>
            <w:sz w:val="24"/>
          </w:rPr>
          <w:t>Local Business Day</w:t>
        </w:r>
      </w:ins>
      <w:r>
        <w:rPr>
          <w:sz w:val="24"/>
        </w:rPr>
        <w:t xml:space="preserve"> after the occurrence thereof (or the fifth (5th) </w:t>
      </w:r>
      <w:del w:id="138" w:author="MIGonzalez" w:date="2001-10-12T13:33:00Z">
        <w:r>
          <w:rPr>
            <w:sz w:val="24"/>
          </w:rPr>
          <w:delText>Business Day</w:delText>
        </w:r>
      </w:del>
      <w:ins w:id="139" w:author="MIGonzalez" w:date="2001-10-12T13:33:00Z">
        <w:r>
          <w:rPr>
            <w:sz w:val="24"/>
          </w:rPr>
          <w:t>Local Business Day</w:t>
        </w:r>
      </w:ins>
      <w:r>
        <w:rPr>
          <w:sz w:val="24"/>
        </w:rPr>
        <w:t xml:space="preserve">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then </w:t>
      </w:r>
      <w:r>
        <w:rPr>
          <w:sz w:val="24"/>
          <w:szCs w:val="24"/>
        </w:rPr>
        <w:t>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xml:space="preserve">.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w:t>
      </w:r>
      <w:del w:id="140" w:author="MIGonzalez" w:date="2001-10-12T14:13:00Z">
        <w:r>
          <w:rPr>
            <w:sz w:val="24"/>
          </w:rPr>
          <w:delText>delivered</w:delText>
        </w:r>
      </w:del>
      <w:ins w:id="141" w:author="MIGonzalez" w:date="2001-10-12T14:13:00Z">
        <w:r>
          <w:rPr>
            <w:sz w:val="24"/>
          </w:rPr>
          <w:t>transferred</w:t>
        </w:r>
      </w:ins>
      <w:r>
        <w:rPr>
          <w:sz w:val="24"/>
        </w:rPr>
        <w:t xml:space="preserve">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Section 6(a)(iii),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pPr>
      <w:r>
        <w:rPr>
          <w:rFonts w:cs="Times New Roman" w:ascii="Times New Roman" w:hAnsi="Times New Roman"/>
          <w:sz w:val="24"/>
        </w:rPr>
        <w:t>(b)</w:t>
        <w:tab/>
        <w:t xml:space="preserve">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w:t>
      </w:r>
      <w:del w:id="142" w:author="MIGonzalez" w:date="2001-10-12T14:14:00Z">
        <w:r>
          <w:rPr>
            <w:rFonts w:cs="Times New Roman" w:ascii="Times New Roman" w:hAnsi="Times New Roman"/>
            <w:sz w:val="24"/>
          </w:rPr>
          <w:delText>deliver</w:delText>
        </w:r>
      </w:del>
      <w:ins w:id="143" w:author="Energy Services" w:date="2001-10-13T14:08:00Z">
        <w:r>
          <w:rPr>
            <w:rFonts w:cs="Times New Roman" w:ascii="Times New Roman" w:hAnsi="Times New Roman"/>
            <w:sz w:val="24"/>
          </w:rPr>
          <w:t>transferring</w:t>
        </w:r>
      </w:ins>
      <w:r>
        <w:rPr>
          <w:rFonts w:cs="Times New Roman" w:ascii="Times New Roman" w:hAnsi="Times New Roman"/>
          <w:sz w:val="24"/>
        </w:rPr>
        <w:t xml:space="preserve">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Secured Party shall be under no obligation to prioritize the order with respect to which it exercises any one or more of its rights and remedies provided under the Agreement or as otherwise available under applicable law.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sz w:val="24"/>
          <w:ins w:id="159" w:author="MIGonzalez" w:date="2001-10-12T14:22:00Z"/>
        </w:rPr>
      </w:pPr>
      <w:r>
        <w:rPr>
          <w:sz w:val="24"/>
        </w:rPr>
        <w:tab/>
        <w:tab/>
        <w:t xml:space="preserve">(a)  If the Pledging Party shall dispute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w:t>
      </w:r>
      <w:ins w:id="144" w:author="MIGonzalez" w:date="2001-10-12T14:17:00Z">
        <w:r>
          <w:rPr>
            <w:bCs/>
            <w:sz w:val="24"/>
          </w:rPr>
          <w:t xml:space="preserve"> for Disputes</w:t>
        </w:r>
      </w:ins>
      <w:del w:id="145" w:author="MIGonzalez" w:date="2001-10-12T14:18:00Z">
        <w:r>
          <w:rPr>
            <w:bCs/>
            <w:sz w:val="24"/>
          </w:rPr>
          <w:delText xml:space="preserve"> on the first </w:delText>
        </w:r>
      </w:del>
      <w:del w:id="146" w:author="MIGonzalez" w:date="2001-10-12T13:33:00Z">
        <w:r>
          <w:rPr>
            <w:bCs/>
            <w:sz w:val="24"/>
          </w:rPr>
          <w:delText>Business Day</w:delText>
        </w:r>
      </w:del>
      <w:del w:id="147" w:author="MIGonzalez" w:date="2001-10-12T14:18:00Z">
        <w:r>
          <w:rPr>
            <w:bCs/>
            <w:sz w:val="24"/>
          </w:rPr>
          <w:delText xml:space="preserve"> following the date that</w:delText>
        </w:r>
      </w:del>
      <w:ins w:id="148" w:author="MIGonzalez" w:date="2001-10-12T14:18:00Z">
        <w:r>
          <w:rPr>
            <w:bCs/>
            <w:sz w:val="24"/>
          </w:rPr>
          <w:t xml:space="preserve"> for</w:t>
        </w:r>
      </w:ins>
      <w:r>
        <w:rPr>
          <w:bCs/>
          <w:sz w:val="24"/>
        </w:rPr>
        <w:t xml:space="preserve"> the demand </w:t>
      </w:r>
      <w:del w:id="149" w:author="MIGonzalez" w:date="2001-10-12T14:18:00Z">
        <w:r>
          <w:rPr>
            <w:bCs/>
            <w:sz w:val="24"/>
          </w:rPr>
          <w:delText>for</w:delText>
        </w:r>
      </w:del>
      <w:ins w:id="150" w:author="MIGonzalez" w:date="2001-10-12T14:18:00Z">
        <w:r>
          <w:rPr>
            <w:bCs/>
            <w:sz w:val="24"/>
          </w:rPr>
          <w:t>of</w:t>
        </w:r>
      </w:ins>
      <w:r>
        <w:rPr>
          <w:bCs/>
          <w:sz w:val="24"/>
        </w:rPr>
        <w:t xml:space="preserve"> Performance Assurance </w:t>
      </w:r>
      <w:del w:id="151" w:author="MIGonzalez" w:date="2001-10-12T14:19:00Z">
        <w:r>
          <w:rPr>
            <w:bCs/>
            <w:sz w:val="24"/>
          </w:rPr>
          <w:delText>is</w:delText>
        </w:r>
      </w:del>
      <w:ins w:id="152" w:author="MIGonzalez" w:date="2001-10-12T14:19:00Z">
        <w:r>
          <w:rPr>
            <w:bCs/>
            <w:sz w:val="24"/>
          </w:rPr>
          <w:t xml:space="preserve"> that is</w:t>
        </w:r>
      </w:ins>
      <w:r>
        <w:rPr>
          <w:bCs/>
          <w:sz w:val="24"/>
        </w:rPr>
        <w:t xml:space="preserve">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w:t>
      </w:r>
      <w:del w:id="153" w:author="MIGonzalez" w:date="2001-10-12T14:20:00Z">
        <w:r>
          <w:rPr>
            <w:sz w:val="24"/>
          </w:rPr>
          <w:delText>its</w:delText>
        </w:r>
      </w:del>
      <w:ins w:id="154" w:author="MIGonzalez" w:date="2001-10-12T14:20:00Z">
        <w:r>
          <w:rPr>
            <w:sz w:val="24"/>
          </w:rPr>
          <w:t>it’s the Pledging Party’s</w:t>
        </w:r>
      </w:ins>
      <w:r>
        <w:rPr>
          <w:sz w:val="24"/>
        </w:rPr>
        <w:t xml:space="preserve"> Collateral Requirement in accordance with Paragraph 4.  In all such cases, the parties thereafter shall promptly consult with each other in order to reconcile the two conflicting amounts.  </w:t>
      </w:r>
      <w:r>
        <w:rPr>
          <w:bCs/>
          <w:sz w:val="24"/>
        </w:rPr>
        <w:t xml:space="preserve">If the parties have not been able to resolve their dispute on or before the first </w:t>
      </w:r>
      <w:del w:id="155" w:author="MIGonzalez" w:date="2001-10-12T13:33:00Z">
        <w:r>
          <w:rPr>
            <w:bCs/>
            <w:sz w:val="24"/>
          </w:rPr>
          <w:delText>Business Day</w:delText>
        </w:r>
      </w:del>
      <w:ins w:id="156" w:author="MIGonzalez" w:date="2001-10-12T13:33:00Z">
        <w:r>
          <w:rPr>
            <w:bCs/>
            <w:sz w:val="24"/>
          </w:rPr>
          <w:t>Local Business Day</w:t>
        </w:r>
      </w:ins>
      <w:r>
        <w:rPr>
          <w:bCs/>
          <w:sz w:val="24"/>
        </w:rPr>
        <w:t xml:space="preserve">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w:t>
      </w:r>
      <w:del w:id="157" w:author="MIGonzalez" w:date="2001-10-12T13:33:00Z">
        <w:r>
          <w:rPr>
            <w:sz w:val="24"/>
          </w:rPr>
          <w:delText>Business Day</w:delText>
        </w:r>
      </w:del>
      <w:ins w:id="158" w:author="MIGonzalez" w:date="2001-10-12T13:33:00Z">
        <w:r>
          <w:rPr>
            <w:sz w:val="24"/>
          </w:rPr>
          <w:t>Local Business Day</w:t>
        </w:r>
      </w:ins>
      <w:r>
        <w:rPr>
          <w:sz w:val="24"/>
        </w:rPr>
        <w:t xml:space="preserve"> in accordance with the results of such recalculation.</w:t>
      </w:r>
    </w:p>
    <w:p>
      <w:pPr>
        <w:pStyle w:val="Normal"/>
        <w:numPr>
          <w:ilvl w:val="0"/>
          <w:numId w:val="2"/>
        </w:numPr>
        <w:spacing w:before="240" w:after="0"/>
        <w:jc w:val="both"/>
        <w:rPr>
          <w:sz w:val="24"/>
        </w:rPr>
      </w:pPr>
      <w:ins w:id="160" w:author="MIGonzalez" w:date="2001-10-12T14:22:00Z">
        <w:r>
          <w:rPr>
            <w:sz w:val="24"/>
          </w:rPr>
          <w:t>“</w:t>
        </w:r>
      </w:ins>
      <w:ins w:id="161" w:author="MIGonzalez" w:date="2001-10-12T14:22:00Z">
        <w:r>
          <w:rPr>
            <w:sz w:val="24"/>
          </w:rPr>
          <w:t>in reasonable detail” needs to be defined.</w:t>
        </w:r>
      </w:ins>
    </w:p>
    <w:p>
      <w:pPr>
        <w:pStyle w:val="Normal"/>
        <w:spacing w:before="240" w:after="0"/>
        <w:ind w:firstLine="360" w:end="0"/>
        <w:jc w:val="both"/>
        <w:rPr>
          <w:b/>
          <w:sz w:val="24"/>
        </w:rPr>
      </w:pPr>
      <w:r>
        <w:rPr>
          <w:sz w:val="24"/>
        </w:rPr>
        <w:t xml:space="preserve">(b)  If the Secured Party shall dispute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w:t>
      </w:r>
      <w:ins w:id="162" w:author="MIGonzalez" w:date="2001-10-12T14:23:00Z">
        <w:r>
          <w:rPr>
            <w:bCs/>
            <w:sz w:val="24"/>
          </w:rPr>
          <w:t xml:space="preserve"> for Disputes</w:t>
        </w:r>
      </w:ins>
      <w:del w:id="163" w:author="MIGonzalez" w:date="2001-10-12T14:24:00Z">
        <w:r>
          <w:rPr>
            <w:bCs/>
            <w:sz w:val="24"/>
          </w:rPr>
          <w:delText xml:space="preserve"> on the first </w:delText>
        </w:r>
      </w:del>
      <w:del w:id="164" w:author="MIGonzalez" w:date="2001-10-12T13:33:00Z">
        <w:r>
          <w:rPr>
            <w:bCs/>
            <w:sz w:val="24"/>
          </w:rPr>
          <w:delText>Business Day</w:delText>
        </w:r>
      </w:del>
      <w:del w:id="165" w:author="MIGonzalez" w:date="2001-10-12T14:25:00Z">
        <w:r>
          <w:rPr>
            <w:bCs/>
            <w:sz w:val="24"/>
          </w:rPr>
          <w:delText xml:space="preserve"> following the date that</w:delText>
        </w:r>
      </w:del>
      <w:ins w:id="166" w:author="MIGonzalez" w:date="2001-10-12T14:25:00Z">
        <w:r>
          <w:rPr>
            <w:bCs/>
            <w:sz w:val="24"/>
          </w:rPr>
          <w:t xml:space="preserve"> for</w:t>
        </w:r>
      </w:ins>
      <w:r>
        <w:rPr>
          <w:bCs/>
          <w:sz w:val="24"/>
        </w:rPr>
        <w:t xml:space="preserve">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Section 5(a)</w:t>
      </w:r>
      <w:r>
        <w:rPr>
          <w:sz w:val="24"/>
        </w:rPr>
        <w:t xml:space="preserve">.  In all such cases, the parties thereafter shall promptly consult with each other in order to reconcile the two conflicting amounts.  </w:t>
      </w:r>
      <w:r>
        <w:rPr>
          <w:bCs/>
          <w:sz w:val="24"/>
        </w:rPr>
        <w:t xml:space="preserve">If the parties have not been able to resolve their dispute on or before the first </w:t>
      </w:r>
      <w:del w:id="167" w:author="MIGonzalez" w:date="2001-10-12T13:33:00Z">
        <w:r>
          <w:rPr>
            <w:bCs/>
            <w:sz w:val="24"/>
          </w:rPr>
          <w:delText>Business Day</w:delText>
        </w:r>
      </w:del>
      <w:ins w:id="168" w:author="MIGonzalez" w:date="2001-10-12T13:33:00Z">
        <w:r>
          <w:rPr>
            <w:bCs/>
            <w:sz w:val="24"/>
          </w:rPr>
          <w:t>Local Business Day</w:t>
        </w:r>
      </w:ins>
      <w:r>
        <w:rPr>
          <w:bCs/>
          <w:sz w:val="24"/>
        </w:rPr>
        <w:t xml:space="preserve">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w:t>
      </w:r>
      <w:del w:id="169" w:author="MIGonzalez" w:date="2001-10-12T13:33:00Z">
        <w:r>
          <w:rPr>
            <w:bCs/>
            <w:sz w:val="24"/>
          </w:rPr>
          <w:delText>Business Day</w:delText>
        </w:r>
      </w:del>
      <w:ins w:id="170" w:author="MIGonzalez" w:date="2001-10-12T13:33:00Z">
        <w:r>
          <w:rPr>
            <w:bCs/>
            <w:sz w:val="24"/>
          </w:rPr>
          <w:t>Local Business Day</w:t>
        </w:r>
      </w:ins>
      <w:r>
        <w:rPr>
          <w:bCs/>
          <w:sz w:val="24"/>
        </w:rPr>
        <w:t xml:space="preserve"> </w:t>
      </w:r>
      <w:r>
        <w:rPr>
          <w:sz w:val="24"/>
        </w:rPr>
        <w:t>in accordance with the results of such recalculation.</w:t>
      </w:r>
    </w:p>
    <w:p>
      <w:pPr>
        <w:pStyle w:val="BodyText"/>
        <w:numPr>
          <w:ilvl w:val="0"/>
          <w:numId w:val="2"/>
        </w:numPr>
        <w:rPr>
          <w:rFonts w:ascii="Times New Roman" w:hAnsi="Times New Roman" w:cs="Times New Roman"/>
          <w:sz w:val="24"/>
        </w:rPr>
      </w:pPr>
      <w:ins w:id="171" w:author="MIGonzalez" w:date="2001-10-12T14:26:00Z">
        <w:r>
          <w:rPr>
            <w:rFonts w:cs="Times New Roman" w:ascii="Times New Roman" w:hAnsi="Times New Roman"/>
            <w:sz w:val="24"/>
          </w:rPr>
          <w:t xml:space="preserve">If either Party is unable to calculate Net Exposure </w:t>
        </w:r>
      </w:ins>
      <w:ins w:id="172" w:author="MIGonzalez" w:date="2001-10-12T14:32:00Z">
        <w:r>
          <w:rPr>
            <w:rFonts w:cs="Times New Roman" w:ascii="Times New Roman" w:hAnsi="Times New Roman"/>
            <w:sz w:val="24"/>
          </w:rPr>
          <w:t>on a Valuation Date</w:t>
        </w:r>
      </w:ins>
      <w:ins w:id="173" w:author="MIGonzalez" w:date="2001-10-12T14:29:00Z">
        <w:r>
          <w:rPr>
            <w:rFonts w:cs="Times New Roman" w:ascii="Times New Roman" w:hAnsi="Times New Roman"/>
            <w:sz w:val="24"/>
          </w:rPr>
          <w:t xml:space="preserve"> </w:t>
        </w:r>
      </w:ins>
      <w:ins w:id="174" w:author="MIGonzalez" w:date="2001-10-12T14:27:00Z">
        <w:r>
          <w:rPr>
            <w:rFonts w:cs="Times New Roman" w:ascii="Times New Roman" w:hAnsi="Times New Roman"/>
            <w:sz w:val="24"/>
          </w:rPr>
          <w:t xml:space="preserve">then it must pay </w:t>
        </w:r>
      </w:ins>
      <w:ins w:id="175" w:author="MIGonzalez" w:date="2001-10-12T14:29:00Z">
        <w:r>
          <w:rPr>
            <w:rFonts w:cs="Times New Roman" w:ascii="Times New Roman" w:hAnsi="Times New Roman"/>
            <w:sz w:val="24"/>
          </w:rPr>
          <w:t xml:space="preserve">the demand for Performance Assurance made by the requesting Party.  </w:t>
        </w:r>
      </w:ins>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The Pledging Party will execute and </w:t>
      </w:r>
      <w:del w:id="176" w:author="MIGonzalez" w:date="2001-10-12T14:14:00Z">
        <w:r>
          <w:rPr>
            <w:sz w:val="24"/>
          </w:rPr>
          <w:delText>deliver</w:delText>
        </w:r>
      </w:del>
      <w:ins w:id="177" w:author="MIGonzalez" w:date="2001-10-12T14:14:00Z">
        <w:r>
          <w:rPr>
            <w:sz w:val="24"/>
          </w:rPr>
          <w:t>transfer</w:t>
        </w:r>
      </w:ins>
      <w:r>
        <w:rPr>
          <w:sz w:val="24"/>
        </w:rPr>
        <w:t xml:space="preserve"> to the Secured Party (and to the extent permitted by applicable law, the Pledging Party hereby authorizes the Secured Party to execute and </w:t>
      </w:r>
      <w:del w:id="178" w:author="MIGonzalez" w:date="2001-10-12T14:14:00Z">
        <w:r>
          <w:rPr>
            <w:sz w:val="24"/>
          </w:rPr>
          <w:delText>deliver</w:delText>
        </w:r>
      </w:del>
      <w:ins w:id="179" w:author="MIGonzalez" w:date="2001-10-12T14:14:00Z">
        <w:r>
          <w:rPr>
            <w:sz w:val="24"/>
          </w:rPr>
          <w:t>transfer</w:t>
        </w:r>
      </w:ins>
      <w:r>
        <w:rPr>
          <w:sz w:val="24"/>
        </w:rPr>
        <w:t xml:space="preserve">,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w:t>
      </w:r>
      <w:del w:id="180" w:author="MIGonzalez" w:date="2001-10-12T14:13:00Z">
        <w:r>
          <w:rPr>
            <w:sz w:val="24"/>
          </w:rPr>
          <w:delText>delivery</w:delText>
        </w:r>
      </w:del>
      <w:ins w:id="181" w:author="MIGonzalez" w:date="2001-10-12T14:13:00Z">
        <w:r>
          <w:rPr>
            <w:sz w:val="24"/>
          </w:rPr>
          <w:t>transfer</w:t>
        </w:r>
      </w:ins>
      <w:r>
        <w:rPr>
          <w:sz w:val="24"/>
        </w:rPr>
        <w:t xml:space="preserve">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pPr>
      <w:r>
        <w:rPr>
          <w:sz w:val="24"/>
        </w:rPr>
        <w:tab/>
        <w:t>(i)</w:t>
        <w:tab/>
        <w:t xml:space="preserve">the Pledging Party has good title to and is the sole owner of such Performance Assurance, and the execution, </w:t>
      </w:r>
      <w:del w:id="182" w:author="MIGonzalez" w:date="2001-10-12T14:13:00Z">
        <w:r>
          <w:rPr>
            <w:sz w:val="24"/>
          </w:rPr>
          <w:delText>delivery</w:delText>
        </w:r>
      </w:del>
      <w:ins w:id="183" w:author="MIGonzalez" w:date="2001-10-12T14:13:00Z">
        <w:r>
          <w:rPr>
            <w:sz w:val="24"/>
          </w:rPr>
          <w:t>transfer</w:t>
        </w:r>
      </w:ins>
      <w:r>
        <w:rPr>
          <w:sz w:val="24"/>
        </w:rPr>
        <w:t xml:space="preserve">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(iii)</w:t>
        <w:tab/>
        <w:t>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(d)</w:t>
        <w:tab/>
        <w:t xml:space="preserve">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w:t>
      </w:r>
      <w:del w:id="184" w:author="MIGonzalez" w:date="2001-10-12T14:13:00Z">
        <w:r>
          <w:rPr>
            <w:sz w:val="24"/>
          </w:rPr>
          <w:delText>delivery</w:delText>
        </w:r>
      </w:del>
      <w:ins w:id="185" w:author="MIGonzalez" w:date="2001-10-12T14:13:00Z">
        <w:r>
          <w:rPr>
            <w:sz w:val="24"/>
          </w:rPr>
          <w:t>transfer</w:t>
        </w:r>
      </w:ins>
      <w:r>
        <w:rPr>
          <w:sz w:val="24"/>
        </w:rPr>
        <w:t>,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szCs w:val="24"/>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r>
        <w:rPr>
          <w:sz w:val="24"/>
        </w:rPr>
        <w: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/mnt/main-storage/datasets/enron-docs/doc/Duke_s_comments_EEI_Collateral_Annex_Revised_9_4_a.doc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8:29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abstractNum>
  <w:abstractNum w:abstractNumId="5">
    <w:lvl w:ilvl="0">
      <w:start w:val="1"/>
      <w:numFmt w:val="bullet"/>
      <w:lvlText w:val="o"/>
      <w:lvlJc w:val="start"/>
      <w:pPr>
        <w:tabs>
          <w:tab w:val="num" w:pos="360"/>
        </w:tabs>
        <w:ind w:start="36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2001-11-05T15:25:00Z</dcterms:created>
  <dc:creator>formosos</dc:creator>
  <dc:description/>
  <dc:language>en-CA</dc:language>
  <cp:lastModifiedBy>cstclai</cp:lastModifiedBy>
  <cp:lastPrinted>2001-09-06T14:08:00Z</cp:lastPrinted>
  <dcterms:modified xsi:type="dcterms:W3CDTF">2001-11-05T15:25:00Z</dcterms:modified>
  <cp:revision>2</cp:revision>
  <dc:subject/>
  <dc:title>COLLATERAL ANNEX</dc:title>
</cp:coreProperties>
</file>