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Duke Energy Trading &amp; Marketing</w:t>
        <w:tab/>
        <w:tab/>
        <w:tab/>
        <w:tab/>
        <w:t>September 7, 2000</w:t>
      </w:r>
    </w:p>
    <w:p>
      <w:pPr>
        <w:pStyle w:val="Normal"/>
        <w:widowControl w:val="false"/>
        <w:rPr>
          <w:lang w:eastAsia="en-US"/>
        </w:rPr>
      </w:pPr>
      <w:r>
        <w:rPr>
          <w:lang w:eastAsia="en-US"/>
        </w:rPr>
        <w:t>Attn:   Russ Boone</w:t>
      </w:r>
    </w:p>
    <w:p>
      <w:pPr>
        <w:pStyle w:val="Normal"/>
        <w:widowControl w:val="false"/>
        <w:rPr>
          <w:lang w:eastAsia="en-US"/>
        </w:rPr>
      </w:pPr>
      <w:r>
        <w:rPr>
          <w:lang w:eastAsia="en-US"/>
        </w:rPr>
        <w:t xml:space="preserve">Re: FTS-1 Agreement No.  </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Duke Energy Trading &amp; Marketing (“Shipper”) have entered into a Firm Transportation Service Agreement (“FTS-1 Agreement” ) Contract #       .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November 1, 2000 through October 31, 2005.</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2.   The discounted rate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.0500/MMBtu/day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Amendment shall be $.0500/MMBtu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pPr>
      <w:r>
        <w:rPr>
          <w:lang w:eastAsia="en-US"/>
        </w:rPr>
        <w:t xml:space="preserve">In addition to the above stated rates, Shipper shall also pay any actual fuel utilized from the transportation of gas from the primary receipt point of the Crawford Compressor Station (POI #50267) to the primary delivery point of Oasis (POI # 8516), as well as any surcharges authorized under Transwestern’s FERC Gas Tariff after the effective date of this agreement.  </w:t>
      </w:r>
      <w:ins w:id="0" w:author="Susan Scott" w:date="2000-09-11T13:51:00Z">
        <w:r>
          <w:rPr>
            <w:lang w:eastAsia="en-US"/>
          </w:rPr>
          <w:t xml:space="preserve">In no event shall fuel percentages payable by Shipper exceed the maximum percentage stated in Transwestern's FERC Gas Tariff.  </w:t>
        </w:r>
      </w:ins>
      <w:r>
        <w:rPr>
          <w:lang w:eastAsia="en-US"/>
        </w:rPr>
        <w:t>If gas is transported from any alternate receipt points to any alternate delivery points on Transwestern’s system, Shipper shall pay the applicable FERC Gas Tariff fuel</w:t>
      </w:r>
      <w:ins w:id="1" w:author="Susan Scott" w:date="2000-09-11T13:50:00Z">
        <w:r>
          <w:rPr>
            <w:lang w:eastAsia="en-US"/>
          </w:rPr>
          <w:t xml:space="preserve"> percentage</w:t>
        </w:r>
      </w:ins>
      <w:r>
        <w:rPr>
          <w:lang w:eastAsia="en-US"/>
        </w:rPr>
        <w: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The Discounted Rate shall apply to receipts and deliveries at the primary points of receipt and delivery set forth on Appendix A to the FTS-1 Agreement.   Shipper may utilize alternate delivery points at the California Border at a Total Rate, inclusive of surcharges and exclusive of fuel, of $.0900/Dth/d based on actual utilization for the term of November 1, 2000 through December 21, 2002.  If any alternate receipt or delivery points are utilized other than alternate delivery points at the California,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FTS-1 Agreement are affected hereby.  Except as amended herein, the FTS-1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DUKE ENERGY TRADING &amp; MARKETING.</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2000-09-11T16:26:00Z</dcterms:created>
  <dc:creator>Christine A Stokes</dc:creator>
  <dc:description/>
  <dc:language>en-CA</dc:language>
  <cp:lastModifiedBy>Susan Scott</cp:lastModifiedBy>
  <cp:lastPrinted>2000-07-25T09:16:00Z</cp:lastPrinted>
  <dcterms:modified xsi:type="dcterms:W3CDTF">2000-09-11T16:26:00Z</dcterms:modified>
  <cp:revision>2</cp:revision>
  <dc:subject/>
  <dc:title>Enron Capital &amp; Trade Resources</dc:title>
</cp:coreProperties>
</file>