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7,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Agreement No.  27349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 Contract #        .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pPr>
      <w:r>
        <w:rPr>
          <w:lang w:eastAsia="en-US"/>
        </w:rPr>
        <w:t xml:space="preserve">In addition to the above stated rates, Shipper shall also pay any actual fuel utilized </w:t>
      </w:r>
      <w:del w:id="0" w:author="Susan Scott" w:date="2000-09-12T10:04:00Z">
        <w:r>
          <w:rPr>
            <w:lang w:eastAsia="en-US"/>
          </w:rPr>
          <w:delText xml:space="preserve">from </w:delText>
        </w:r>
      </w:del>
      <w:ins w:id="1" w:author="Susan Scott" w:date="2000-09-12T10:04:00Z">
        <w:r>
          <w:rPr>
            <w:lang w:eastAsia="en-US"/>
          </w:rPr>
          <w:t xml:space="preserve">for </w:t>
        </w:r>
      </w:ins>
      <w:r>
        <w:rPr>
          <w:lang w:eastAsia="en-US"/>
        </w:rPr>
        <w:t>the transportation of gas from the primary receipt point of the Crawford Compressor Station (POI #50267) to the primary delivery point of Oasis (POI # 8516), as well as any surcharges authorized under Transwestern’s FERC Gas Tariff after the effective date of this agreement.  The transportation rates</w:t>
      </w:r>
      <w:del w:id="2" w:author="Susan Scott" w:date="2000-09-12T10:29:00Z">
        <w:r>
          <w:rPr>
            <w:lang w:eastAsia="en-US"/>
          </w:rPr>
          <w:delText>,</w:delText>
        </w:r>
      </w:del>
      <w:r>
        <w:rPr>
          <w:lang w:eastAsia="en-US"/>
        </w:rPr>
        <w:t xml:space="preserve"> set forth above</w:t>
      </w:r>
      <w:del w:id="3" w:author="Susan Scott" w:date="2000-09-12T10:29:00Z">
        <w:r>
          <w:rPr>
            <w:lang w:eastAsia="en-US"/>
          </w:rPr>
          <w:delText>,</w:delText>
        </w:r>
      </w:del>
      <w:r>
        <w:rPr>
          <w:lang w:eastAsia="en-US"/>
        </w:rPr>
        <w:t xml:space="preser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pPr>
      <w:r>
        <w:rPr>
          <w:lang w:eastAsia="en-US"/>
        </w:rPr>
        <w:t xml:space="preserve">3.    The Discounted Rate shall apply to receipts and deliveries at the primary points of receipt and delivery set forth on Appendix A to the FTS-1 Agreement.   Shipper may utilize alternate receipt and delivery points in Transwestern’s East of Thoreau Area at the </w:t>
      </w:r>
      <w:ins w:id="4" w:author="Susan Scott" w:date="2000-09-12T10:30:00Z">
        <w:r>
          <w:rPr>
            <w:lang w:eastAsia="en-US"/>
          </w:rPr>
          <w:t>D</w:t>
        </w:r>
      </w:ins>
      <w:del w:id="5" w:author="Susan Scott" w:date="2000-09-12T10:30:00Z">
        <w:r>
          <w:rPr>
            <w:lang w:eastAsia="en-US"/>
          </w:rPr>
          <w:delText>d</w:delText>
        </w:r>
      </w:del>
      <w:r>
        <w:rPr>
          <w:lang w:eastAsia="en-US"/>
        </w:rPr>
        <w:t xml:space="preserve">iscounted </w:t>
      </w:r>
      <w:ins w:id="6" w:author="Susan Scott" w:date="2000-09-12T10:30:00Z">
        <w:r>
          <w:rPr>
            <w:lang w:eastAsia="en-US"/>
          </w:rPr>
          <w:t>R</w:t>
        </w:r>
      </w:ins>
      <w:del w:id="7" w:author="Susan Scott" w:date="2000-09-12T10:30:00Z">
        <w:r>
          <w:rPr>
            <w:lang w:eastAsia="en-US"/>
          </w:rPr>
          <w:delText>r</w:delText>
        </w:r>
      </w:del>
      <w:r>
        <w:rPr>
          <w:lang w:eastAsia="en-US"/>
        </w:rPr>
        <w:t>ate</w:t>
      </w:r>
      <w:del w:id="8" w:author="Susan Scott" w:date="2000-09-12T10:30:00Z">
        <w:r>
          <w:rPr>
            <w:lang w:eastAsia="en-US"/>
          </w:rPr>
          <w:delText xml:space="preserve"> provided in Paragraph 2.,</w:delText>
        </w:r>
      </w:del>
      <w:r>
        <w:rPr>
          <w:lang w:eastAsia="en-US"/>
        </w:rPr>
        <w:t xml:space="preserve"> </w:t>
      </w:r>
      <w:del w:id="9" w:author="Susan Scott" w:date="2000-09-12T10:30:00Z">
        <w:r>
          <w:rPr>
            <w:lang w:eastAsia="en-US"/>
          </w:rPr>
          <w:delText xml:space="preserve">exclusive of </w:delText>
        </w:r>
      </w:del>
      <w:ins w:id="10" w:author="Susan Scott" w:date="2000-09-12T10:30:00Z">
        <w:r>
          <w:rPr>
            <w:lang w:eastAsia="en-US"/>
          </w:rPr>
          <w:t xml:space="preserve">plus </w:t>
        </w:r>
      </w:ins>
      <w:r>
        <w:rPr>
          <w:lang w:eastAsia="en-US"/>
        </w:rPr>
        <w:t>actual fuel.  Shipper may also utilize alternate delivery points at the California Border at a Total Rate, inclusive of surcharges</w:t>
      </w:r>
      <w:ins w:id="11" w:author="Susan Scott" w:date="2000-09-12T10:30:00Z">
        <w:r>
          <w:rPr>
            <w:lang w:eastAsia="en-US"/>
          </w:rPr>
          <w:t>,</w:t>
        </w:r>
      </w:ins>
      <w:del w:id="12" w:author="Susan Scott" w:date="2000-09-12T10:30:00Z">
        <w:r>
          <w:rPr>
            <w:lang w:eastAsia="en-US"/>
          </w:rPr>
          <w:delText xml:space="preserve"> and exclusive of applicable Transwestern FERC Gas Tariff fuel,</w:delText>
        </w:r>
      </w:del>
      <w:r>
        <w:rPr>
          <w:lang w:eastAsia="en-US"/>
        </w:rPr>
        <w:t xml:space="preserve"> of $.0900/Dth/d based on actual utilization for the term of November 1, 2000 through December 31, 2002</w:t>
      </w:r>
      <w:ins w:id="13" w:author="Susan Scott" w:date="2000-09-12T10:30:00Z">
        <w:r>
          <w:rPr>
            <w:lang w:eastAsia="en-US"/>
          </w:rPr>
          <w:t>, plus applicable fuel pursuant to Transwestern's FERC Gas Tariff</w:t>
        </w:r>
      </w:ins>
      <w:r>
        <w:rPr>
          <w:lang w:eastAsia="en-US"/>
        </w:rPr>
        <w:t>.  If any alternate receipt or delivery points are utilized other than alternate delivery points at the California,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2000-09-12T13:01:00Z</dcterms:created>
  <dc:creator>Christine A Stokes</dc:creator>
  <dc:description/>
  <dc:language>en-CA</dc:language>
  <cp:lastModifiedBy>Susan Scott</cp:lastModifiedBy>
  <cp:lastPrinted>2000-09-12T10:07:00Z</cp:lastPrinted>
  <dcterms:modified xsi:type="dcterms:W3CDTF">2000-09-12T13:01:00Z</dcterms:modified>
  <cp:revision>2</cp:revision>
  <dc:subject/>
  <dc:title>Enron Capital &amp; Trade Resources</dc:title>
</cp:coreProperties>
</file>