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w:t>
      </w:r>
      <w:del w:id="0" w:author="protmp2" w:date="2001-06-15T09:06:00Z">
        <w:r>
          <w:rPr/>
          <w:delText xml:space="preserve">___________________ </w:delText>
        </w:r>
      </w:del>
      <w:ins w:id="1" w:author="protmp2" w:date="2001-06-15T09:06:00Z">
        <w:r>
          <w:rPr/>
          <w:t xml:space="preserve">Calgary, AB </w:t>
        </w:r>
      </w:ins>
      <w:r>
        <w:rPr/>
        <w:t xml:space="preserve">(hereinafter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xml:space="preserve">.  If Buyer fails to make timely payment and such failure is not remedied within </w:t>
      </w:r>
      <w:del w:id="2" w:author="dperlin" w:date="2001-06-22T11:24:00Z">
        <w:r>
          <w:rPr/>
          <w:delText>five</w:delText>
        </w:r>
      </w:del>
      <w:ins w:id="3" w:author="dperlin" w:date="2001-06-22T11:24:00Z">
        <w:r>
          <w:rPr/>
          <w:t xml:space="preserve"> two</w:t>
        </w:r>
      </w:ins>
      <w:r>
        <w:rPr/>
        <w:t xml:space="preserve"> (</w:t>
      </w:r>
      <w:ins w:id="4" w:author="dperlin" w:date="2001-06-22T11:24:00Z">
        <w:r>
          <w:rPr/>
          <w:t>2</w:t>
        </w:r>
      </w:ins>
      <w:del w:id="5" w:author="dperlin" w:date="2001-06-22T11:24:00Z">
        <w:r>
          <w:rPr/>
          <w:delText>5</w:delText>
        </w:r>
      </w:del>
      <w:r>
        <w:rPr/>
        <w:t>)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w:t>
      </w:r>
      <w:ins w:id="6" w:author="dperlin" w:date="2001-06-22T11:24:00Z">
        <w:r>
          <w:rPr/>
          <w:t xml:space="preserve">two </w:t>
        </w:r>
      </w:ins>
      <w:del w:id="7" w:author="dperlin" w:date="2001-06-22T11:24:00Z">
        <w:r>
          <w:rPr/>
          <w:delText xml:space="preserve">five </w:delText>
        </w:r>
      </w:del>
      <w:r>
        <w:rPr/>
        <w:t>(</w:t>
      </w:r>
      <w:ins w:id="8" w:author="dperlin" w:date="2001-06-22T11:24:00Z">
        <w:r>
          <w:rPr/>
          <w:t>2</w:t>
        </w:r>
      </w:ins>
      <w:del w:id="9" w:author="dperlin" w:date="2001-06-22T11:24:00Z">
        <w:r>
          <w:rPr/>
          <w:delText>5</w:delText>
        </w:r>
      </w:del>
      <w:r>
        <w:rPr/>
        <w:t xml:space="preser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t>
      </w:r>
      <w:del w:id="10" w:author="protmp2" w:date="2001-06-15T09:08:00Z">
        <w:r>
          <w:rPr/>
          <w:delText xml:space="preserve">weekly </w:delText>
        </w:r>
      </w:del>
      <w:ins w:id="11" w:author="protmp2" w:date="2001-06-15T09:08:00Z">
        <w:r>
          <w:rPr/>
          <w:t xml:space="preserve">at the request of the Notifying Party </w:t>
        </w:r>
      </w:ins>
      <w:r>
        <w:rPr/>
        <w:t xml:space="preserve">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w:t>
      </w:r>
      <w:del w:id="12" w:author="protmp2" w:date="2001-06-15T09:09:00Z">
        <w:r>
          <w:rPr>
            <w:color w:val="0000FF"/>
          </w:rPr>
          <w:delText>25</w:delText>
        </w:r>
      </w:del>
      <w:ins w:id="13" w:author="protmp2" w:date="2001-06-15T09:09:00Z">
        <w:r>
          <w:rPr>
            <w:color w:val="0000FF"/>
          </w:rPr>
          <w:t>50</w:t>
        </w:r>
      </w:ins>
      <w:r>
        <w:rPr>
          <w:color w:val="0000FF"/>
        </w:rPr>
        <w:t xml:space="preserve">,000,000; </w:t>
      </w:r>
      <w:r>
        <w:rPr/>
        <w:t>with respect to Company, Company’s Guarantor shall have defaulted on its indebted</w:t>
        <w:softHyphen/>
        <w:t xml:space="preserve">ness to third parties, resulting in an Acceleration of Obligations of Company’s Guarantor in excess of </w:t>
      </w:r>
      <w:r>
        <w:rPr>
          <w:color w:val="0000FF"/>
        </w:rPr>
        <w:t>U.S. $</w:t>
      </w:r>
      <w:del w:id="14" w:author="protmp2" w:date="2001-06-15T09:09:00Z">
        <w:r>
          <w:rPr>
            <w:color w:val="0000FF"/>
          </w:rPr>
          <w:delText>50</w:delText>
        </w:r>
      </w:del>
      <w:ins w:id="15" w:author="protmp2" w:date="2001-06-15T09:09:00Z">
        <w:r>
          <w:rPr>
            <w:color w:val="0000FF"/>
          </w:rPr>
          <w:t>100</w:t>
        </w:r>
      </w:ins>
      <w:r>
        <w:rPr>
          <w:color w:val="0000FF"/>
        </w:rPr>
        <w:t>,000,000</w:t>
      </w:r>
      <w:r>
        <w:rPr/>
        <w:t xml:space="preserve">; or (x) with respect to Customer, Customer’s Guarantor fails to perform any </w:t>
      </w:r>
      <w:ins w:id="16" w:author="protmp2" w:date="2001-06-15T09:09:00Z">
        <w:r>
          <w:rPr/>
          <w:t xml:space="preserve">material </w:t>
        </w:r>
      </w:ins>
      <w:r>
        <w:rPr/>
        <w:t xml:space="preserve">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w:t>
      </w:r>
      <w:ins w:id="17" w:author="protmp2" w:date="2001-06-15T09:10:00Z">
        <w:r>
          <w:rPr/>
          <w:t xml:space="preserve">material </w:t>
        </w:r>
      </w:ins>
      <w:r>
        <w:rPr/>
        <w:t>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/mnt/main-storage/datasets/enron-docs/doc/Duke_Redline1-fb7629f6e267f014abea81c25ef9a48dbb063377f9a8936c96da620ce32c818d.doc</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Duke_Redline1-fb7629f6e267f014abea81c25ef9a48dbb063377f9a8936c96da620ce32c818d.doc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Duke_Redline1-fb7629f6e267f014abea81c25ef9a48dbb063377f9a8936c96da620ce32c818d.doc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Duke_Redline1-fb7629f6e267f014abea81c25ef9a48dbb063377f9a8936c96da620ce32c818d.doc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Duke_Redline1-fb7629f6e267f014abea81c25ef9a48dbb063377f9a8936c96da620ce32c818d.doc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Duke_Redline1-fb7629f6e267f014abea81c25ef9a48dbb063377f9a8936c96da620ce32c818d.doc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2001-06-15T11:35:00Z</dcterms:created>
  <dc:creator>ushah</dc:creator>
  <dc:description/>
  <cp:keywords>Master Firm Gas Purchase/Sale Agreement - CDN3109.DOC</cp:keywords>
  <dc:language>en-CA</dc:language>
  <cp:lastModifiedBy>dperlin</cp:lastModifiedBy>
  <cp:lastPrinted>2001-08-10T15:59:00Z</cp:lastPrinted>
  <dcterms:modified xsi:type="dcterms:W3CDTF">2001-08-10T19:20:00Z</dcterms:modified>
  <cp:revision>5</cp:revision>
  <dc:subject>new precedent</dc:subject>
  <dc:title>Master Firm Gas Purchase/Sale Agreement</dc:title>
</cp:coreProperties>
</file>