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Duke Questions</w:t>
      </w:r>
    </w:p>
    <w:p>
      <w:pPr>
        <w:pStyle w:val="Heading1"/>
        <w:ind w:hanging="0" w:start="0"/>
        <w:rPr/>
      </w:pPr>
      <w:r>
        <w:rPr/>
        <w:t>October 18, 2000</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 xml:space="preserve">At Wheatland we understand that the Purchaser will be required to purchase the membership interests in two LLC's.  One is the project company per se, the other as near as our preliminary investigation indicates is a company that owns nothing but the property whereupon the lake that project draws its water supply is located. Is this correct?  </w:t>
      </w:r>
      <w:r>
        <w:rPr>
          <w:rFonts w:cs="Arial" w:ascii="Arial" w:hAnsi="Arial"/>
          <w:b/>
          <w:color w:val="000000"/>
          <w:sz w:val="24"/>
        </w:rPr>
        <w:t>Yes</w:t>
      </w:r>
    </w:p>
    <w:p>
      <w:pPr>
        <w:pStyle w:val="Normal"/>
        <w:rPr/>
      </w:pPr>
      <w:r>
        <w:rPr>
          <w:rFonts w:eastAsia="Arial" w:cs="Arial" w:ascii="Arial" w:hAnsi="Arial"/>
          <w:color w:val="000000"/>
          <w:sz w:val="24"/>
        </w:rPr>
        <w:t xml:space="preserve"> </w:t>
      </w:r>
      <w:r>
        <w:rPr>
          <w:rFonts w:cs="Arial" w:ascii="Arial" w:hAnsi="Arial"/>
          <w:color w:val="000000"/>
          <w:sz w:val="24"/>
        </w:rPr>
        <w:t xml:space="preserve">Why is this the case?  </w:t>
      </w:r>
      <w:r>
        <w:rPr>
          <w:rFonts w:cs="Arial" w:ascii="Arial" w:hAnsi="Arial"/>
          <w:b/>
          <w:color w:val="000000"/>
          <w:sz w:val="24"/>
        </w:rPr>
        <w:t>Stuart Zisman, in house counsel, spoke with Bruce Bilge and John Thomas at V&amp;E about the corporate structure of all the peakers.</w:t>
      </w:r>
    </w:p>
    <w:p>
      <w:pPr>
        <w:pStyle w:val="Normal"/>
        <w:rPr>
          <w:rFonts w:ascii="Arial" w:hAnsi="Arial" w:eastAsia="Arial" w:cs="Arial"/>
          <w:color w:val="000000"/>
          <w:sz w:val="24"/>
        </w:rPr>
      </w:pPr>
      <w:r>
        <w:rPr>
          <w:rFonts w:eastAsia="Arial" w:cs="Arial" w:ascii="Arial" w:hAnsi="Arial"/>
          <w:color w:val="000000"/>
          <w:sz w:val="24"/>
        </w:rPr>
        <w:t xml:space="preserve">     </w:t>
      </w:r>
    </w:p>
    <w:p>
      <w:pPr>
        <w:pStyle w:val="Normal"/>
        <w:rPr>
          <w:rFonts w:ascii="Arial" w:hAnsi="Arial" w:cs="Arial"/>
          <w:color w:val="000000"/>
          <w:sz w:val="24"/>
        </w:rPr>
      </w:pPr>
      <w:r>
        <w:rPr>
          <w:rFonts w:cs="Arial" w:ascii="Arial" w:hAnsi="Arial"/>
          <w:color w:val="000000"/>
          <w:sz w:val="24"/>
        </w:rPr>
        <w:t>On document 1.02.19.02(S) - Title Commitment and Survey Objection</w:t>
      </w:r>
    </w:p>
    <w:p>
      <w:pPr>
        <w:pStyle w:val="Normal"/>
        <w:rPr/>
      </w:pPr>
      <w:r>
        <w:rPr>
          <w:rFonts w:cs="Arial" w:ascii="Arial" w:hAnsi="Arial"/>
          <w:color w:val="000000"/>
          <w:sz w:val="24"/>
        </w:rPr>
        <w:t>Letter.  What was the survey objection</w:t>
      </w:r>
      <w:r>
        <w:rPr>
          <w:rFonts w:cs="Arial" w:ascii="Arial" w:hAnsi="Arial"/>
          <w:b/>
          <w:color w:val="000000"/>
          <w:sz w:val="24"/>
        </w:rPr>
        <w:t>?  A bit unclear what you are looking for here.  Stuart Zisman directs you to the actual Title Policy provided in the due diligence room</w:t>
      </w:r>
      <w:ins w:id="0" w:author="szisman" w:date="2000-10-19T09:04:00Z">
        <w:r>
          <w:rPr>
            <w:rFonts w:cs="Arial" w:ascii="Arial" w:hAnsi="Arial"/>
            <w:b/>
            <w:color w:val="000000"/>
            <w:sz w:val="24"/>
          </w:rPr>
          <w:t xml:space="preserve"> (presumably any objections raised in the letter were resolved to our satisfaction prior to closing)</w:t>
        </w:r>
      </w:ins>
      <w:r>
        <w:rPr>
          <w:rFonts w:cs="Arial" w:ascii="Arial" w:hAnsi="Arial"/>
          <w:b/>
          <w:color w:val="000000"/>
          <w:sz w:val="24"/>
        </w:rPr>
        <w:t>.</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1.03.02 - Westinghouse Proposals</w:t>
      </w:r>
    </w:p>
    <w:p>
      <w:pPr>
        <w:pStyle w:val="Normal"/>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The Westinghouse Proposals are noted as being "Currently Unavailable".  This "Proposal" is then described as "Purchase Contract between ECT and Siemens Westinghouse . . ."  In lieu of the contract, 1.03.02.03 contains an affidavit and reproductions of the "Warranty Provision" and "Specification" from the "Contract"</w:t>
      </w:r>
    </w:p>
    <w:p>
      <w:pPr>
        <w:pStyle w:val="Normal"/>
        <w:rPr/>
      </w:pPr>
      <w:r>
        <w:rPr>
          <w:rFonts w:cs="Arial" w:ascii="Arial" w:hAnsi="Arial"/>
          <w:color w:val="000000"/>
          <w:sz w:val="24"/>
        </w:rPr>
        <w:t xml:space="preserve">dated 11/23/98.  The information in these documents is not complete: warranty period runs from "date of acceptance" or "date of commercial operation" and definitions of these dates are not contained in the redacted information.  When did these dates occur, and please provide confirmation between the parties concerning the attainment of acceptance and commercial operation.  </w:t>
      </w:r>
      <w:r>
        <w:rPr>
          <w:rFonts w:cs="Arial" w:ascii="Arial" w:hAnsi="Arial"/>
          <w:b/>
          <w:color w:val="000000"/>
          <w:sz w:val="24"/>
        </w:rPr>
        <w:t xml:space="preserve">Lincoln </w:t>
      </w:r>
      <w:r>
        <w:rPr>
          <w:rFonts w:cs="Arial" w:ascii="Arial" w:hAnsi="Arial"/>
          <w:color w:val="000000"/>
          <w:sz w:val="24"/>
        </w:rPr>
        <w:t xml:space="preserve">- May 30, 2000; </w:t>
      </w:r>
      <w:r>
        <w:rPr>
          <w:rFonts w:cs="Arial" w:ascii="Arial" w:hAnsi="Arial"/>
          <w:b/>
          <w:color w:val="000000"/>
          <w:sz w:val="24"/>
        </w:rPr>
        <w:t xml:space="preserve">Wheatland </w:t>
      </w:r>
      <w:r>
        <w:rPr>
          <w:rFonts w:cs="Arial" w:ascii="Arial" w:hAnsi="Arial"/>
          <w:color w:val="000000"/>
          <w:sz w:val="24"/>
        </w:rPr>
        <w:t xml:space="preserve">– June 19, 2000; </w:t>
      </w:r>
      <w:r>
        <w:rPr>
          <w:rFonts w:cs="Arial" w:ascii="Arial" w:hAnsi="Arial"/>
          <w:b/>
          <w:color w:val="000000"/>
          <w:sz w:val="24"/>
        </w:rPr>
        <w:t>Gleason</w:t>
      </w:r>
      <w:r>
        <w:rPr>
          <w:rFonts w:cs="Arial" w:ascii="Arial" w:hAnsi="Arial"/>
          <w:color w:val="000000"/>
          <w:sz w:val="24"/>
        </w:rPr>
        <w:t xml:space="preserve"> – June 19, 2000 (FD) and May 16, 2000 (FC)</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What was the contract guaranteed performance?</w:t>
      </w:r>
      <w:r>
        <w:rPr>
          <w:rFonts w:cs="Arial" w:ascii="Arial" w:hAnsi="Arial"/>
          <w:b/>
          <w:color w:val="000000"/>
          <w:sz w:val="24"/>
        </w:rPr>
        <w:t xml:space="preserve">  Seeking approval from Westinghouse to release this to you.</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color w:val="000000"/>
          <w:sz w:val="24"/>
        </w:rPr>
        <w:t xml:space="preserve">What is the performance guarantee from the Seller?  </w:t>
      </w:r>
      <w:r>
        <w:rPr>
          <w:rFonts w:cs="Arial" w:ascii="Arial" w:hAnsi="Arial"/>
          <w:b/>
          <w:color w:val="000000"/>
          <w:sz w:val="24"/>
        </w:rPr>
        <w:t>Other than the OEM warranties</w:t>
      </w:r>
      <w:r>
        <w:rPr>
          <w:rFonts w:cs="Arial" w:ascii="Arial" w:hAnsi="Arial"/>
          <w:color w:val="000000"/>
          <w:sz w:val="24"/>
        </w:rPr>
        <w:t xml:space="preserve">, </w:t>
      </w:r>
      <w:r>
        <w:rPr>
          <w:rFonts w:cs="Arial" w:ascii="Arial" w:hAnsi="Arial"/>
          <w:b/>
          <w:color w:val="000000"/>
          <w:sz w:val="24"/>
        </w:rPr>
        <w:t>there are no performance guarantees from NEPCO or Enron North America Corp., the seller.</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color w:val="000000"/>
          <w:sz w:val="24"/>
        </w:rPr>
        <w:t xml:space="preserve">4.01(A) - Punchlist: What are the headings for the various columns? </w:t>
      </w:r>
      <w:r>
        <w:rPr>
          <w:rFonts w:cs="Arial" w:ascii="Arial" w:hAnsi="Arial"/>
          <w:b/>
          <w:color w:val="000000"/>
          <w:sz w:val="24"/>
        </w:rPr>
        <w:t xml:space="preserve">Column 1 – Date punchlist item originated; Column 2 – Unique punchlist item number; Column 3 – Priority level (Nepco System 700 Turnover Procedures); Column 4 – Equipment/Structure; Column 5 – System; Column 6 – Short description; Column 7 – Individual responsible for originating punch item; Column 8 – Current Status, “no issue” typically means Nepco did not contemplate or include this in their original contract scope. </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4.01.03 - Performance Test Data &amp; Results: Where is the Performance</w:t>
      </w:r>
    </w:p>
    <w:p>
      <w:pPr>
        <w:pStyle w:val="Normal"/>
        <w:rPr/>
      </w:pPr>
      <w:r>
        <w:rPr>
          <w:rFonts w:cs="Arial" w:ascii="Arial" w:hAnsi="Arial"/>
          <w:color w:val="000000"/>
          <w:sz w:val="24"/>
        </w:rPr>
        <w:t xml:space="preserve">Test Procedure? </w:t>
      </w:r>
      <w:r>
        <w:rPr>
          <w:rFonts w:cs="Arial" w:ascii="Arial" w:hAnsi="Arial"/>
          <w:b/>
          <w:color w:val="000000"/>
          <w:sz w:val="24"/>
        </w:rPr>
        <w:t>Will be provided under separate cover.</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r>
    </w:p>
    <w:p>
      <w:pPr>
        <w:pStyle w:val="Heading2"/>
        <w:ind w:hanging="0" w:start="0"/>
        <w:rPr/>
      </w:pPr>
      <w:r>
        <w:rPr/>
        <w:t>STARTUP/COMMISSIONING/OPERATIONS RECORDS</w:t>
      </w:r>
    </w:p>
    <w:p>
      <w:pPr>
        <w:pStyle w:val="Normal"/>
        <w:rPr>
          <w:rFonts w:ascii="Arial" w:hAnsi="Arial" w:cs="Arial"/>
          <w:color w:val="000000"/>
          <w:sz w:val="24"/>
        </w:rPr>
      </w:pPr>
      <w:r>
        <w:rPr>
          <w:rFonts w:cs="Arial" w:ascii="Arial" w:hAnsi="Arial"/>
          <w:color w:val="000000"/>
          <w:sz w:val="24"/>
        </w:rPr>
        <w:t>Where is the Completion Report?</w:t>
      </w:r>
    </w:p>
    <w:p>
      <w:pPr>
        <w:pStyle w:val="Normal"/>
        <w:rPr>
          <w:rFonts w:ascii="Arial" w:hAnsi="Arial" w:cs="Arial"/>
          <w:color w:val="000000"/>
          <w:sz w:val="24"/>
        </w:rPr>
      </w:pPr>
      <w:r>
        <w:rPr>
          <w:rFonts w:cs="Arial" w:ascii="Arial" w:hAnsi="Arial"/>
          <w:color w:val="000000"/>
          <w:sz w:val="24"/>
        </w:rPr>
        <w:t>Contractor's notification and Owner's acceptance of completion?</w:t>
      </w:r>
    </w:p>
    <w:p>
      <w:pPr>
        <w:pStyle w:val="Normal"/>
        <w:rPr/>
      </w:pPr>
      <w:r>
        <w:rPr>
          <w:rFonts w:cs="Arial" w:ascii="Arial" w:hAnsi="Arial"/>
          <w:color w:val="000000"/>
          <w:sz w:val="24"/>
        </w:rPr>
        <w:t xml:space="preserve">Release of liens?  </w:t>
      </w:r>
      <w:r>
        <w:rPr>
          <w:rFonts w:cs="Arial" w:ascii="Arial" w:hAnsi="Arial"/>
          <w:b/>
          <w:color w:val="000000"/>
          <w:sz w:val="24"/>
        </w:rPr>
        <w:t>These plants were developed and constructed by Enron Corp. entities. The relationship was never formalized.  Any existing liens are included in the Purchase and Sale Agreement exhibits. A</w:t>
      </w:r>
      <w:ins w:id="1" w:author="szisman" w:date="2000-10-19T09:10:00Z">
        <w:r>
          <w:rPr>
            <w:rFonts w:cs="Arial" w:ascii="Arial" w:hAnsi="Arial"/>
            <w:b/>
            <w:color w:val="000000"/>
            <w:sz w:val="24"/>
          </w:rPr>
          <w:t>ll contractors, subcontractors and materialmen have been paid in full and therefore no such liens affect the property</w:t>
        </w:r>
      </w:ins>
      <w:r>
        <w:rPr>
          <w:rFonts w:cs="Arial" w:ascii="Arial" w:hAnsi="Arial"/>
          <w:b/>
          <w:color w:val="000000"/>
          <w:sz w:val="24"/>
        </w:rPr>
        <w:t>.</w:t>
      </w:r>
      <w:r>
        <w:rPr>
          <w:rFonts w:cs="Arial" w:ascii="Arial" w:hAnsi="Arial"/>
          <w:color w:val="000000"/>
          <w:sz w:val="24"/>
        </w:rPr>
        <w:t xml:space="preserve">  </w:t>
      </w:r>
    </w:p>
    <w:p>
      <w:pPr>
        <w:pStyle w:val="Normal"/>
        <w:rPr>
          <w:rFonts w:ascii="Arial" w:hAnsi="Arial" w:eastAsia="Arial" w:cs="Arial"/>
          <w:color w:val="000000"/>
          <w:sz w:val="24"/>
        </w:rPr>
      </w:pPr>
      <w:r>
        <w:rPr>
          <w:rFonts w:eastAsia="Arial" w:cs="Arial" w:ascii="Arial" w:hAnsi="Arial"/>
          <w:color w:val="000000"/>
          <w:sz w:val="24"/>
        </w:rPr>
        <w:t xml:space="preserve">     </w:t>
      </w:r>
    </w:p>
    <w:p>
      <w:pPr>
        <w:pStyle w:val="Normal"/>
        <w:rPr>
          <w:rFonts w:ascii="Arial" w:hAnsi="Arial" w:cs="Arial"/>
          <w:b/>
          <w:color w:val="000000"/>
          <w:sz w:val="24"/>
        </w:rPr>
      </w:pPr>
      <w:r>
        <w:rPr>
          <w:rFonts w:cs="Arial" w:ascii="Arial" w:hAnsi="Arial"/>
          <w:color w:val="000000"/>
          <w:sz w:val="24"/>
        </w:rPr>
        <w:t xml:space="preserve">5.09 - Equipment Inventory: This document just includes a list of warehouse stock.  Is there an inventory for rolling stock, office equipment, maintenance shop equipment, laboratory equipment, etc.?  Is there an inventory for installed equipment?  </w:t>
      </w:r>
      <w:r>
        <w:rPr>
          <w:rFonts w:cs="Arial" w:ascii="Arial" w:hAnsi="Arial"/>
          <w:b/>
          <w:color w:val="000000"/>
          <w:sz w:val="24"/>
        </w:rPr>
        <w:t xml:space="preserve">The schedules to the Purchase and Sale Agreements </w:t>
      </w:r>
      <w:ins w:id="2" w:author="szisman" w:date="2000-10-19T09:11:00Z">
        <w:r>
          <w:rPr>
            <w:rFonts w:cs="Arial" w:ascii="Arial" w:hAnsi="Arial"/>
            <w:b/>
            <w:color w:val="000000"/>
            <w:sz w:val="24"/>
          </w:rPr>
          <w:t xml:space="preserve">(which have been uploaded to DealBench) </w:t>
        </w:r>
      </w:ins>
      <w:r>
        <w:rPr>
          <w:rFonts w:cs="Arial" w:ascii="Arial" w:hAnsi="Arial"/>
          <w:b/>
          <w:color w:val="000000"/>
          <w:sz w:val="24"/>
        </w:rPr>
        <w:t>contain detailed descriptions of office equipment, etc.  The schedules also contain a general description of the plants.</w:t>
      </w:r>
      <w:ins w:id="3" w:author="szisman" w:date="2000-10-19T09:12:00Z">
        <w:r>
          <w:rPr>
            <w:rFonts w:cs="Arial" w:ascii="Arial" w:hAnsi="Arial"/>
            <w:b/>
            <w:color w:val="000000"/>
            <w:sz w:val="24"/>
          </w:rPr>
          <w:t xml:space="preserve"> </w:t>
        </w:r>
      </w:ins>
      <w:r>
        <w:rPr>
          <w:rFonts w:cs="Arial" w:ascii="Arial" w:hAnsi="Arial"/>
          <w:b/>
          <w:color w:val="000000"/>
          <w:sz w:val="24"/>
        </w:rPr>
        <w:t>G</w:t>
      </w:r>
      <w:ins w:id="4" w:author="szisman" w:date="2000-10-19T09:12:00Z">
        <w:del w:id="5" w:author="dmille2" w:date="2000-10-19T09:37:00Z">
          <w:r>
            <w:rPr>
              <w:rFonts w:cs="Arial" w:ascii="Arial" w:hAnsi="Arial"/>
              <w:b/>
              <w:color w:val="000000"/>
              <w:sz w:val="24"/>
            </w:rPr>
            <w:delText xml:space="preserve"> You might also want to add that g</w:delText>
          </w:r>
        </w:del>
      </w:ins>
      <w:ins w:id="6" w:author="szisman" w:date="2000-10-19T09:12:00Z">
        <w:r>
          <w:rPr>
            <w:rFonts w:cs="Arial" w:ascii="Arial" w:hAnsi="Arial"/>
            <w:b/>
            <w:color w:val="000000"/>
            <w:sz w:val="24"/>
          </w:rPr>
          <w:t>enerally speaking all items located at the plants are to be conveyed (i.e. no “excluded assets”).</w:t>
        </w:r>
      </w:ins>
    </w:p>
    <w:p>
      <w:pPr>
        <w:pStyle w:val="Normal"/>
        <w:rPr>
          <w:rFonts w:ascii="Arial" w:hAnsi="Arial" w:cs="Arial"/>
          <w:b/>
          <w:color w:val="000000"/>
          <w:sz w:val="24"/>
        </w:rPr>
      </w:pPr>
      <w:r>
        <w:rPr>
          <w:rFonts w:cs="Arial" w:ascii="Arial" w:hAnsi="Arial"/>
          <w:b/>
          <w:color w:val="000000"/>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outlineLvl w:val="1"/>
    </w:pPr>
    <w:rPr>
      <w:rFonts w:ascii="Arial" w:hAnsi="Arial" w:cs="Arial"/>
      <w:color w:val="000000"/>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2000-10-19T12:10:00Z</dcterms:created>
  <dc:creator>dmille2</dc:creator>
  <dc:description/>
  <dc:language>en-CA</dc:language>
  <cp:lastModifiedBy>Ben Rogers</cp:lastModifiedBy>
  <dcterms:modified xsi:type="dcterms:W3CDTF">2000-10-19T21:04:00Z</dcterms:modified>
  <cp:revision>6</cp:revision>
  <dc:subject/>
  <dc:title>Duke Questions</dc:title>
</cp:coreProperties>
</file>