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w:t>
      </w:r>
      <w:ins w:id="9" w:author="dperlin" w:date="2001-10-22T17:24:00Z">
        <w:r>
          <w:rPr/>
          <w:t xml:space="preserve"> April </w:t>
        </w:r>
      </w:ins>
      <w:del w:id="10" w:author="dperlin" w:date="2001-10-22T17:24:00Z">
        <w:r>
          <w:rPr/>
          <w:delText>December</w:delText>
        </w:r>
      </w:del>
      <w:r>
        <w:rPr/>
        <w:t>, 200</w:t>
      </w:r>
      <w:ins w:id="11" w:author="dperlin" w:date="2001-10-22T17:25:00Z">
        <w:r>
          <w:rPr/>
          <w:t>1</w:t>
        </w:r>
      </w:ins>
      <w:del w:id="12" w:author="dperlin" w:date="2001-10-22T17:25:00Z">
        <w:r>
          <w:rPr/>
          <w:delText>0</w:delText>
        </w:r>
      </w:del>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w:t>
      </w:r>
      <w:del w:id="13" w:author="protmp2" w:date="2001-06-15T09:06:00Z">
        <w:r>
          <w:rPr/>
          <w:delText xml:space="preserve">___________________ </w:delText>
        </w:r>
      </w:del>
      <w:ins w:id="14" w:author="protmp2" w:date="2001-06-15T09:06:00Z">
        <w:r>
          <w:rPr/>
          <w:t xml:space="preserve">Calgary, AB </w:t>
        </w:r>
      </w:ins>
      <w:r>
        <w:rPr/>
        <w:t xml:space="preserve">(hereinafter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w:t>
      </w:r>
      <w:ins w:id="15" w:author="dperlin" w:date="2001-10-01T14:38:00Z">
        <w:r>
          <w:rPr/>
          <w:t xml:space="preserve">senior </w:t>
        </w:r>
      </w:ins>
      <w:r>
        <w:rPr/>
        <w:t>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del w:id="19" w:author="dperlin" w:date="2001-10-22T17:25:00Z"/>
        </w:rPr>
      </w:pPr>
      <w:r>
        <w:rPr/>
        <w:tab/>
      </w:r>
      <w:del w:id="16" w:author="dperlin" w:date="2001-10-22T17:25:00Z">
        <w:r>
          <w:rPr/>
          <w:delText>"</w:delText>
        </w:r>
      </w:del>
      <w:del w:id="17" w:author="dperlin" w:date="2001-10-22T17:25:00Z">
        <w:r>
          <w:rPr>
            <w:i/>
            <w:u w:val="single"/>
          </w:rPr>
          <w:delText>NOVA</w:delText>
        </w:r>
      </w:del>
      <w:del w:id="18" w:author="dperlin" w:date="2001-10-22T17:25:00Z">
        <w:r>
          <w:rPr/>
          <w:delText xml:space="preserve">" means NOVA Gas Transmission Ltd., or any successor thereto. </w:delText>
        </w:r>
      </w:del>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xml:space="preserve">.  If Buyer fails to make timely payment and such failure is not remedied within </w:t>
      </w:r>
      <w:del w:id="20" w:author="dperlin" w:date="2001-06-22T11:24:00Z">
        <w:r>
          <w:rPr/>
          <w:delText>five</w:delText>
        </w:r>
      </w:del>
      <w:ins w:id="21" w:author="dperlin" w:date="2001-06-22T11:24:00Z">
        <w:r>
          <w:rPr/>
          <w:t xml:space="preserve"> </w:t>
        </w:r>
      </w:ins>
      <w:ins w:id="22" w:author="dperlin" w:date="2001-10-22T17:28:00Z">
        <w:r>
          <w:rPr/>
          <w:t>four</w:t>
        </w:r>
      </w:ins>
      <w:r>
        <w:rPr/>
        <w:t xml:space="preserve"> (</w:t>
      </w:r>
      <w:ins w:id="23" w:author="dperlin" w:date="2001-10-22T17:28:00Z">
        <w:r>
          <w:rPr/>
          <w:t>4</w:t>
        </w:r>
      </w:ins>
      <w:del w:id="24" w:author="dperlin" w:date="2001-06-22T11:24:00Z">
        <w:r>
          <w:rPr/>
          <w:delText>5</w:delText>
        </w:r>
      </w:del>
      <w:r>
        <w:rPr/>
        <w:t>)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w:t>
      </w:r>
      <w:ins w:id="25" w:author="dperlin" w:date="2001-06-22T11:24:00Z">
        <w:r>
          <w:rPr/>
          <w:t xml:space="preserve">two </w:t>
        </w:r>
      </w:ins>
      <w:ins w:id="26" w:author="dperlin" w:date="2001-10-22T17:29:00Z">
        <w:r>
          <w:rPr/>
          <w:t>four</w:t>
        </w:r>
      </w:ins>
      <w:del w:id="27" w:author="dperlin" w:date="2001-06-22T11:24:00Z">
        <w:r>
          <w:rPr/>
          <w:delText xml:space="preserve">five </w:delText>
        </w:r>
      </w:del>
      <w:del w:id="28" w:author="dperlin" w:date="2001-10-22T17:29:00Z">
        <w:r>
          <w:rPr/>
          <w:delText>(</w:delText>
        </w:r>
      </w:del>
      <w:ins w:id="29" w:author="dperlin" w:date="2001-10-01T14:38:00Z">
        <w:r>
          <w:rPr/>
          <w:t>4</w:t>
        </w:r>
      </w:ins>
      <w:del w:id="30" w:author="dperlin" w:date="2001-06-22T11:24:00Z">
        <w:r>
          <w:rPr/>
          <w:delText>5</w:delText>
        </w:r>
      </w:del>
      <w:r>
        <w:rPr/>
        <w:t xml:space="preserve">)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t>
      </w:r>
      <w:del w:id="31" w:author="protmp2" w:date="2001-06-15T09:08:00Z">
        <w:r>
          <w:rPr/>
          <w:delText xml:space="preserve">weekly </w:delText>
        </w:r>
      </w:del>
      <w:ins w:id="32" w:author="protmp2" w:date="2001-06-15T09:08:00Z">
        <w:r>
          <w:rPr/>
          <w:t xml:space="preserve">at the request of the Notifying Party </w:t>
        </w:r>
      </w:ins>
      <w:r>
        <w:rPr/>
        <w:t xml:space="preserve">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w:t>
      </w:r>
      <w:del w:id="33" w:author="protmp2" w:date="2001-06-15T09:09:00Z">
        <w:r>
          <w:rPr>
            <w:color w:val="0000FF"/>
          </w:rPr>
          <w:delText>25</w:delText>
        </w:r>
      </w:del>
      <w:ins w:id="34" w:author="protmp2" w:date="2001-06-15T09:09:00Z">
        <w:r>
          <w:rPr>
            <w:color w:val="0000FF"/>
          </w:rPr>
          <w:t>50</w:t>
        </w:r>
      </w:ins>
      <w:r>
        <w:rPr>
          <w:color w:val="0000FF"/>
        </w:rPr>
        <w:t xml:space="preserve">,000,000; </w:t>
      </w:r>
      <w:r>
        <w:rPr/>
        <w:t>with respect to Company, Company’s Guarantor shall have defaulted on its indebted</w:t>
        <w:softHyphen/>
        <w:t xml:space="preserve">ness to third parties, resulting in an Acceleration of Obligations of Company’s Guarantor in excess of </w:t>
      </w:r>
      <w:r>
        <w:rPr>
          <w:color w:val="0000FF"/>
        </w:rPr>
        <w:t>U.S. $</w:t>
      </w:r>
      <w:del w:id="35" w:author="protmp2" w:date="2001-06-15T09:09:00Z">
        <w:r>
          <w:rPr>
            <w:color w:val="0000FF"/>
          </w:rPr>
          <w:delText>50</w:delText>
        </w:r>
      </w:del>
      <w:ins w:id="36" w:author="protmp2" w:date="2001-06-15T09:09:00Z">
        <w:r>
          <w:rPr>
            <w:color w:val="0000FF"/>
          </w:rPr>
          <w:t>100</w:t>
        </w:r>
      </w:ins>
      <w:r>
        <w:rPr>
          <w:color w:val="0000FF"/>
        </w:rPr>
        <w:t>,000,000</w:t>
      </w:r>
      <w:r>
        <w:rPr/>
        <w:t xml:space="preserve">; or (x) with respect to Customer, Customer’s Guarantor fails to perform any </w:t>
      </w:r>
      <w:ins w:id="37" w:author="protmp2" w:date="2001-06-15T09:09:00Z">
        <w:r>
          <w:rPr/>
          <w:t xml:space="preserve">material </w:t>
        </w:r>
      </w:ins>
      <w:r>
        <w:rPr/>
        <w:t xml:space="preserve">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w:t>
      </w:r>
      <w:ins w:id="38" w:author="protmp2" w:date="2001-06-15T09:10:00Z">
        <w:r>
          <w:rPr/>
          <w:t xml:space="preserve">material </w:t>
        </w:r>
      </w:ins>
      <w:r>
        <w:rPr/>
        <w:t>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w:t>
      </w:r>
      <w:ins w:id="39" w:author="dperlin" w:date="2001-10-01T14:40:00Z">
        <w:r>
          <w:rPr/>
          <w:t xml:space="preserve">at the request of the notifying party </w:t>
        </w:r>
      </w:ins>
      <w:r>
        <w:rPr/>
        <w:t xml:space="preserve">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w:t>
      </w:r>
      <w:ins w:id="40" w:author="dperlin" w:date="2001-09-28T15:31:00Z">
        <w:r>
          <w:rPr>
            <w:color w:val="0000FF"/>
          </w:rPr>
          <w:t>5</w:t>
        </w:r>
      </w:ins>
      <w:del w:id="41" w:author="dperlin" w:date="2001-09-28T15:31:00Z">
        <w:r>
          <w:rPr>
            <w:color w:val="0000FF"/>
          </w:rPr>
          <w:delText>10</w:delText>
        </w:r>
      </w:del>
      <w:r>
        <w:rPr>
          <w:color w:val="0000FF"/>
        </w:rPr>
        <w:t>,000,000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w:t>
      </w:r>
      <w:ins w:id="42" w:author="dperlin" w:date="2001-08-29T11:22:00Z">
        <w:r>
          <w:rPr/>
          <w:t xml:space="preserve">At the request of the Notifying Party </w:t>
        </w:r>
      </w:ins>
      <w:del w:id="43" w:author="dperlin" w:date="2001-08-29T11:22:00Z">
        <w:r>
          <w:rPr/>
          <w:delText>On a weekly basis,</w:delText>
        </w:r>
      </w:del>
      <w:r>
        <w:rPr/>
        <w:t xml:space="preserve">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w:t>
      </w:r>
      <w:del w:id="44" w:author="dperlin" w:date="2001-09-28T15:31:00Z">
        <w:r>
          <w:rPr>
            <w:color w:val="0000FF"/>
          </w:rPr>
          <w:delText>10</w:delText>
        </w:r>
      </w:del>
      <w:ins w:id="45" w:author="dperlin" w:date="2001-09-28T15:31:00Z">
        <w:r>
          <w:rPr>
            <w:color w:val="0000FF"/>
          </w:rPr>
          <w:t>5</w:t>
        </w:r>
      </w:ins>
      <w:r>
        <w:rPr>
          <w:color w:val="0000FF"/>
        </w:rPr>
        <w:t>,000,000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del w:id="46" w:author="dperlin" w:date="2001-10-22T17:51:00Z">
        <w:r>
          <w:rPr/>
          <w:fldChar w:fldCharType="begin"/>
        </w:r>
        <w:r>
          <w:rPr/>
          <w:delInstrText xml:space="preserve"> SEQ AutoNr \* ARABIC </w:delInstrText>
        </w:r>
        <w:r>
          <w:rPr/>
          <w:fldChar w:fldCharType="separate"/>
        </w:r>
        <w:r>
          <w:rPr/>
          <w:delText>44</w:delText>
        </w:r>
        <w:r>
          <w:rPr/>
          <w:fldChar w:fldCharType="end"/>
        </w:r>
      </w:del>
      <w:del w:id="47" w:author="dperlin" w:date="2001-10-22T17:51:00Z">
        <w:r>
          <w:rPr/>
          <w:tab/>
        </w:r>
      </w:del>
      <w:del w:id="48" w:author="dperlin" w:date="2001-10-22T17:51:00Z">
        <w:r>
          <w:rPr>
            <w:u w:val="single"/>
          </w:rPr>
          <w:delText>Suspension for Force Majeure</w:delText>
        </w:r>
      </w:del>
      <w:del w:id="49" w:author="dperlin" w:date="2001-10-22T17:51:00Z">
        <w:r>
          <w:rPr/>
          <w:delText xml:space="preserve">.  </w:delText>
        </w:r>
      </w:del>
      <w:del w:id="50" w:author="dperlin" w:date="2001-10-22T17:31:00Z">
        <w:r>
          <w:rPr/>
          <w:delText xml:space="preserve">Except for Section 9.4, this Article 14 is the sole and exclusive excuse for non-performance permitted under this Agreement, and all other excuses at law or in equity are waived.  </w:delText>
        </w:r>
      </w:del>
      <w:del w:id="51" w:author="dperlin" w:date="2001-10-22T17:51:00Z">
        <w:r>
          <w:rPr/>
          <w:delText>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w:delText>
        </w:r>
      </w:del>
      <w:r>
        <w:rPr/>
        <w:t>rm.</w:t>
      </w:r>
    </w:p>
    <w:p>
      <w:pPr>
        <w:pStyle w:val="Heading2"/>
        <w:rPr>
          <w:del w:id="57" w:author="dperlin" w:date="2001-10-22T17:52:00Z"/>
        </w:rPr>
      </w:pPr>
      <w:del w:id="52" w:author="dperlin" w:date="2001-10-22T17:52:00Z">
        <w:r>
          <w:rPr/>
          <w:fldChar w:fldCharType="begin"/>
        </w:r>
        <w:r>
          <w:rPr/>
          <w:delInstrText xml:space="preserve"> SEQ AutoNr \* ARABIC </w:delInstrText>
        </w:r>
        <w:r>
          <w:rPr/>
          <w:fldChar w:fldCharType="separate"/>
        </w:r>
        <w:r>
          <w:rPr/>
          <w:delText>45</w:delText>
        </w:r>
        <w:r>
          <w:rPr/>
          <w:fldChar w:fldCharType="end"/>
        </w:r>
      </w:del>
      <w:del w:id="53" w:author="dperlin" w:date="2001-10-22T17:52:00Z">
        <w:r>
          <w:rPr/>
          <w:delText xml:space="preserve"> </w:delText>
        </w:r>
      </w:del>
      <w:del w:id="54" w:author="dperlin" w:date="2001-10-22T17:52:00Z">
        <w:r>
          <w:rPr/>
          <w:tab/>
        </w:r>
      </w:del>
      <w:del w:id="55" w:author="dperlin" w:date="2001-10-22T17:52:00Z">
        <w:r>
          <w:rPr>
            <w:u w:val="single"/>
          </w:rPr>
          <w:delText>Force Majeure for Transactions with a Delivery Point at NOVA Inventory Transfer</w:delText>
        </w:r>
      </w:del>
      <w:del w:id="56" w:author="dperlin" w:date="2001-10-22T17:52:00Z">
        <w:r>
          <w:rPr/>
          <w:delTex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delText>
        </w:r>
      </w:del>
    </w:p>
    <w:p>
      <w:pPr>
        <w:pStyle w:val="Heading2"/>
        <w:rPr>
          <w:del w:id="63" w:author="dperlin" w:date="2001-10-22T17:52:00Z"/>
        </w:rPr>
      </w:pPr>
      <w:del w:id="58" w:author="dperlin" w:date="2001-10-22T17:52:00Z">
        <w:r>
          <w:rPr/>
          <w:fldChar w:fldCharType="begin"/>
        </w:r>
        <w:r>
          <w:rPr/>
          <w:delInstrText xml:space="preserve"> SEQ AutoNr \* ARABIC </w:delInstrText>
        </w:r>
        <w:r>
          <w:rPr/>
          <w:fldChar w:fldCharType="separate"/>
        </w:r>
        <w:r>
          <w:rPr/>
          <w:delText>46</w:delText>
        </w:r>
        <w:r>
          <w:rPr/>
          <w:fldChar w:fldCharType="end"/>
        </w:r>
      </w:del>
      <w:del w:id="59" w:author="dperlin" w:date="2001-10-22T17:52:00Z">
        <w:r>
          <w:rPr/>
          <w:delText xml:space="preserve"> </w:delText>
        </w:r>
      </w:del>
      <w:del w:id="60" w:author="dperlin" w:date="2001-10-22T17:52:00Z">
        <w:r>
          <w:rPr/>
          <w:tab/>
        </w:r>
      </w:del>
      <w:del w:id="61" w:author="dperlin" w:date="2001-10-22T17:52:00Z">
        <w:r>
          <w:rPr>
            <w:u w:val="single"/>
          </w:rPr>
          <w:delText>Force Majeure for Transactions with a Delivery Point other than NIT</w:delText>
        </w:r>
      </w:del>
      <w:del w:id="62" w:author="dperlin" w:date="2001-10-22T17:52:00Z">
        <w:r>
          <w:rPr/>
          <w:delTex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delText>
        </w:r>
      </w:del>
    </w:p>
    <w:p>
      <w:pPr>
        <w:pStyle w:val="Heading2"/>
        <w:rPr>
          <w:ins w:id="107" w:author="jrozycki" w:date="2001-09-28T15:42:00Z"/>
        </w:rPr>
      </w:pPr>
      <w:ins w:id="64" w:author="jrozycki" w:date="2001-09-28T15:42:00Z">
        <w:del w:id="65" w:author="dperlin" w:date="2001-10-22T17:52:00Z">
          <w:r>
            <w:rPr/>
            <w:fldChar w:fldCharType="begin"/>
          </w:r>
          <w:r>
            <w:rPr/>
            <w:delInstrText xml:space="preserve"> SEQ AutoNr \* ARABIC </w:delInstrText>
          </w:r>
          <w:r>
            <w:rPr/>
            <w:fldChar w:fldCharType="separate"/>
          </w:r>
          <w:r>
            <w:rPr/>
            <w:delText>47</w:delText>
          </w:r>
          <w:r>
            <w:rPr/>
            <w:fldChar w:fldCharType="end"/>
          </w:r>
        </w:del>
      </w:ins>
      <w:ins w:id="66" w:author="jrozycki" w:date="2001-09-28T15:42:00Z">
        <w:del w:id="67" w:author="dperlin" w:date="2001-10-22T17:52:00Z">
          <w:r>
            <w:rPr/>
            <w:delText xml:space="preserve"> </w:delText>
          </w:r>
        </w:del>
      </w:ins>
      <w:ins w:id="68" w:author="dperlin" w:date="2001-10-22T17:52:00Z">
        <w:r>
          <w:rPr/>
          <w:t>14.1</w:t>
        </w:r>
      </w:ins>
      <w:ins w:id="69" w:author="jrozycki" w:date="2001-09-28T15:42:00Z">
        <w:r>
          <w:rPr/>
          <w:tab/>
        </w:r>
      </w:ins>
      <w:ins w:id="70" w:author="jrozycki" w:date="2001-09-28T16:48:00Z">
        <w:r>
          <w:rPr>
            <w:u w:val="single"/>
          </w:rPr>
          <w:t>Relief for Force Majeure</w:t>
        </w:r>
      </w:ins>
      <w:ins w:id="71" w:author="jrozycki" w:date="2001-09-28T17:04:00Z">
        <w:r>
          <w:rPr>
            <w:u w:val="single"/>
          </w:rPr>
          <w:t xml:space="preserve">.  </w:t>
        </w:r>
      </w:ins>
      <w:ins w:id="72" w:author="jrozycki" w:date="2001-09-28T16:49:00Z">
        <w:r>
          <w:rPr>
            <w:u w:val="single"/>
          </w:rPr>
          <w:t>Except for a Party’s obligation to make payments due under the Agreement,</w:t>
        </w:r>
      </w:ins>
      <w:ins w:id="73" w:author="dperlin" w:date="2001-10-23T15:30:00Z">
        <w:r>
          <w:rPr>
            <w:u w:val="single"/>
          </w:rPr>
          <w:t xml:space="preserve"> as stated in Section 9.4, Article 14 is </w:t>
        </w:r>
      </w:ins>
      <w:ins w:id="74" w:author="dperlin" w:date="2001-10-23T15:42:00Z">
        <w:r>
          <w:rPr>
            <w:u w:val="single"/>
          </w:rPr>
          <w:t>soleand exclusive excuse for non-performance under this agreement.</w:t>
        </w:r>
      </w:ins>
      <w:ins w:id="75" w:author="jrozycki" w:date="2001-09-28T16:49:00Z">
        <w:r>
          <w:rPr>
            <w:u w:val="single"/>
          </w:rPr>
          <w:t xml:space="preserve"> </w:t>
        </w:r>
      </w:ins>
      <w:ins w:id="76" w:author="dperlin" w:date="2001-10-23T15:43:00Z">
        <w:r>
          <w:rPr>
            <w:u w:val="single"/>
          </w:rPr>
          <w:t>I</w:t>
        </w:r>
      </w:ins>
      <w:ins w:id="77" w:author="jrozycki" w:date="2001-09-28T16:49:00Z">
        <w:del w:id="78" w:author="dperlin" w:date="2001-10-23T15:43:00Z">
          <w:r>
            <w:rPr>
              <w:u w:val="single"/>
            </w:rPr>
            <w:delText>i</w:delText>
          </w:r>
        </w:del>
      </w:ins>
      <w:ins w:id="79" w:author="jrozycki" w:date="2001-09-28T16:49:00Z">
        <w:r>
          <w:rPr>
            <w:u w:val="single"/>
          </w:rPr>
          <w:t xml:space="preserve">f by reason of Force Majeure a Party is unable, wholly or partially, to perform any of its obligations, then a Party affected by the Force </w:t>
        </w:r>
      </w:ins>
      <w:ins w:id="80" w:author="jrozycki" w:date="2001-09-28T17:05:00Z">
        <w:r>
          <w:rPr>
            <w:u w:val="single"/>
          </w:rPr>
          <w:t>M</w:t>
        </w:r>
      </w:ins>
      <w:ins w:id="81" w:author="jrozycki" w:date="2001-09-28T16:49:00Z">
        <w:r>
          <w:rPr>
            <w:u w:val="single"/>
          </w:rPr>
          <w:t>ajeure shall be relieved of its obligations to the extent of the inability so caused</w:t>
        </w:r>
      </w:ins>
      <w:ins w:id="82" w:author="jrozycki" w:date="2001-09-28T16:49:00Z">
        <w:del w:id="83" w:author="dperlin" w:date="2001-10-23T15:43:00Z">
          <w:r>
            <w:rPr>
              <w:u w:val="single"/>
            </w:rPr>
            <w:delText>.</w:delText>
          </w:r>
        </w:del>
      </w:ins>
      <w:ins w:id="84" w:author="dperlin" w:date="2001-10-23T15:43:00Z">
        <w:r>
          <w:rPr>
            <w:u w:val="single"/>
          </w:rPr>
          <w:t>,for a period of sixty (60) Days,in the aggregate, during any twelve Month period, but for no longer period.  After the sistieth Day, the Parties shall be obligated to perform.</w:t>
        </w:r>
      </w:ins>
      <w:ins w:id="85" w:author="jrozycki" w:date="2001-09-28T16:49:00Z">
        <w:del w:id="86" w:author="dperlin" w:date="2001-10-22T17:44:00Z">
          <w:r>
            <w:rPr>
              <w:u w:val="single"/>
            </w:rPr>
            <w:delText xml:space="preserve"> </w:delText>
          </w:r>
        </w:del>
      </w:ins>
      <w:ins w:id="87" w:author="dperlin" w:date="2001-10-22T17:31:00Z">
        <w:r>
          <w:rPr/>
          <w:t xml:space="preserve"> </w:t>
        </w:r>
      </w:ins>
      <w:ins w:id="88" w:author="jrozycki" w:date="2001-09-28T16:49:00Z">
        <w:r>
          <w:rPr>
            <w:u w:val="single"/>
          </w:rPr>
          <w:t xml:space="preserve"> If deliveries for a Transaction are to be made through an inventory transfer on </w:t>
        </w:r>
      </w:ins>
      <w:ins w:id="89" w:author="jrozycki" w:date="2001-09-28T16:51:00Z">
        <w:r>
          <w:rPr>
            <w:u w:val="single"/>
          </w:rPr>
          <w:t>a pipeline or in</w:t>
        </w:r>
      </w:ins>
      <w:ins w:id="90" w:author="jrozycki" w:date="2001-09-28T16:53:00Z">
        <w:r>
          <w:rPr>
            <w:u w:val="single"/>
          </w:rPr>
          <w:t xml:space="preserve"> </w:t>
        </w:r>
      </w:ins>
      <w:ins w:id="91" w:author="jrozycki" w:date="2001-09-28T16:51:00Z">
        <w:r>
          <w:rPr>
            <w:u w:val="single"/>
          </w:rPr>
          <w:t xml:space="preserve">a storage facility, an interruption, curtailment or prorationing of transportation or storage service will not constitute a Force </w:t>
        </w:r>
      </w:ins>
      <w:ins w:id="92" w:author="jrozycki" w:date="2001-09-28T17:06:00Z">
        <w:r>
          <w:rPr>
            <w:u w:val="single"/>
          </w:rPr>
          <w:t>M</w:t>
        </w:r>
      </w:ins>
      <w:ins w:id="93" w:author="jrozycki" w:date="2001-09-28T16:51:00Z">
        <w:r>
          <w:rPr>
            <w:u w:val="single"/>
          </w:rPr>
          <w:t xml:space="preserve">ajeure unless the pipeline or storage facility interrupts, curtails or prorates inventory transfer service for all of its firm customers at that point.  </w:t>
        </w:r>
      </w:ins>
      <w:ins w:id="94" w:author="jrozycki" w:date="2001-09-28T16:51:00Z">
        <w:del w:id="95" w:author="dperlin" w:date="2001-10-01T14:41:00Z">
          <w:r>
            <w:rPr>
              <w:u w:val="single"/>
            </w:rPr>
            <w:delText>In addition, demand charges incurred by one Party for the benefit of the other Party in respect of any Transaction shall not be</w:delText>
          </w:r>
        </w:del>
      </w:ins>
      <w:ins w:id="96" w:author="jrozycki" w:date="2001-09-28T16:53:00Z">
        <w:del w:id="97" w:author="dperlin" w:date="2001-10-01T14:41:00Z">
          <w:r>
            <w:rPr>
              <w:u w:val="single"/>
            </w:rPr>
            <w:delText xml:space="preserve"> waived during any period of Force </w:delText>
          </w:r>
        </w:del>
      </w:ins>
      <w:ins w:id="98" w:author="jrozycki" w:date="2001-09-28T17:06:00Z">
        <w:del w:id="99" w:author="dperlin" w:date="2001-10-01T14:41:00Z">
          <w:r>
            <w:rPr>
              <w:u w:val="single"/>
            </w:rPr>
            <w:delText>M</w:delText>
          </w:r>
        </w:del>
      </w:ins>
      <w:ins w:id="100" w:author="jrozycki" w:date="2001-09-28T16:53:00Z">
        <w:del w:id="101" w:author="dperlin" w:date="2001-10-01T14:41:00Z">
          <w:r>
            <w:rPr>
              <w:u w:val="single"/>
            </w:rPr>
            <w:delText xml:space="preserve">ajeure and shall, notwithstanding such Force </w:delText>
          </w:r>
        </w:del>
      </w:ins>
      <w:ins w:id="102" w:author="jrozycki" w:date="2001-09-28T17:06:00Z">
        <w:del w:id="103" w:author="dperlin" w:date="2001-10-01T14:41:00Z">
          <w:r>
            <w:rPr>
              <w:u w:val="single"/>
            </w:rPr>
            <w:delText>M</w:delText>
          </w:r>
        </w:del>
      </w:ins>
      <w:ins w:id="104" w:author="jrozycki" w:date="2001-09-28T16:53:00Z">
        <w:del w:id="105" w:author="dperlin" w:date="2001-10-01T14:41:00Z">
          <w:r>
            <w:rPr>
              <w:u w:val="single"/>
            </w:rPr>
            <w:delText>ajeure, be subject to reimbursement by the Party for whose benefit they were incurred</w:delText>
          </w:r>
        </w:del>
      </w:ins>
      <w:del w:id="106" w:author="dperlin" w:date="2001-10-01T14:41:00Z">
        <w:r>
          <w:rPr/>
          <w:delText>.</w:delText>
        </w:r>
      </w:del>
    </w:p>
    <w:p>
      <w:pPr>
        <w:pStyle w:val="Heading2"/>
        <w:rPr>
          <w:ins w:id="135" w:author="jrozycki" w:date="2001-09-28T16:54:00Z"/>
        </w:rPr>
      </w:pPr>
      <w:ins w:id="108" w:author="jrozycki" w:date="2001-09-28T16:54:00Z">
        <w:del w:id="109" w:author="dperlin" w:date="2001-10-22T17:53:00Z">
          <w:r>
            <w:rPr/>
            <w:fldChar w:fldCharType="begin"/>
          </w:r>
          <w:r>
            <w:rPr/>
            <w:delInstrText xml:space="preserve"> SEQ AutoNr \* ARABIC </w:delInstrText>
          </w:r>
          <w:r>
            <w:rPr/>
            <w:fldChar w:fldCharType="separate"/>
          </w:r>
          <w:r>
            <w:rPr/>
            <w:delText>48</w:delText>
          </w:r>
          <w:r>
            <w:rPr/>
            <w:fldChar w:fldCharType="end"/>
          </w:r>
        </w:del>
      </w:ins>
      <w:ins w:id="110" w:author="jrozycki" w:date="2001-09-28T16:54:00Z">
        <w:del w:id="111" w:author="dperlin" w:date="2001-10-22T17:53:00Z">
          <w:r>
            <w:rPr/>
            <w:delText xml:space="preserve"> </w:delText>
          </w:r>
        </w:del>
      </w:ins>
      <w:ins w:id="112" w:author="dperlin" w:date="2001-10-22T17:53:00Z">
        <w:r>
          <w:rPr/>
          <w:t>14.2</w:t>
        </w:r>
      </w:ins>
      <w:ins w:id="113" w:author="jrozycki" w:date="2001-09-28T16:54:00Z">
        <w:r>
          <w:rPr/>
          <w:tab/>
        </w:r>
      </w:ins>
      <w:ins w:id="114" w:author="jrozycki" w:date="2001-09-28T16:54:00Z">
        <w:r>
          <w:rPr>
            <w:u w:val="single"/>
          </w:rPr>
          <w:t>Notice of Force Majeure</w:t>
        </w:r>
      </w:ins>
      <w:ins w:id="115" w:author="jrozycki" w:date="2001-09-28T17:04:00Z">
        <w:r>
          <w:rPr>
            <w:u w:val="single"/>
          </w:rPr>
          <w:t xml:space="preserve">.  </w:t>
        </w:r>
      </w:ins>
      <w:ins w:id="116" w:author="jrozycki" w:date="2001-09-28T16:55:00Z">
        <w:r>
          <w:rPr>
            <w:u w:val="single"/>
          </w:rPr>
          <w:t xml:space="preserve">The Party whose performance is prevented by Force </w:t>
        </w:r>
      </w:ins>
      <w:ins w:id="117" w:author="jrozycki" w:date="2001-09-28T16:58:00Z">
        <w:r>
          <w:rPr>
            <w:u w:val="single"/>
          </w:rPr>
          <w:t>M</w:t>
        </w:r>
      </w:ins>
      <w:ins w:id="118" w:author="jrozycki" w:date="2001-09-28T16:55:00Z">
        <w:r>
          <w:rPr>
            <w:u w:val="single"/>
          </w:rPr>
          <w:t xml:space="preserve">ajeure must provide prompt notice of such fact to the other </w:t>
        </w:r>
      </w:ins>
      <w:ins w:id="119" w:author="jrozycki" w:date="2001-09-28T17:07:00Z">
        <w:r>
          <w:rPr>
            <w:u w:val="single"/>
          </w:rPr>
          <w:t>P</w:t>
        </w:r>
      </w:ins>
      <w:ins w:id="120" w:author="jrozycki" w:date="2001-09-28T16:55:00Z">
        <w:r>
          <w:rPr>
            <w:u w:val="single"/>
          </w:rPr>
          <w:t xml:space="preserve">arty.  Such notice may initially be given orally; however, written notification with particulars of the event or occurrence is required as soon as reasonably possible thereafter.  Subject only to providing notice to the other Party in accordance with this Section </w:t>
        </w:r>
      </w:ins>
      <w:ins w:id="121" w:author="jrozycki" w:date="2001-09-28T16:55:00Z">
        <w:del w:id="122" w:author="dperlin" w:date="2001-10-22T17:53:00Z">
          <w:r>
            <w:rPr>
              <w:u w:val="single"/>
            </w:rPr>
            <w:delText>7.</w:delText>
          </w:r>
        </w:del>
      </w:ins>
      <w:ins w:id="123" w:author="dperlin" w:date="2001-10-22T17:53:00Z">
        <w:r>
          <w:rPr>
            <w:u w:val="single"/>
          </w:rPr>
          <w:t>14.2</w:t>
        </w:r>
      </w:ins>
      <w:ins w:id="124" w:author="jrozycki" w:date="2001-09-28T16:55:00Z">
        <w:del w:id="125" w:author="dperlin" w:date="2001-10-22T17:53:00Z">
          <w:r>
            <w:rPr>
              <w:u w:val="single"/>
            </w:rPr>
            <w:delText>2</w:delText>
          </w:r>
        </w:del>
      </w:ins>
      <w:ins w:id="126" w:author="jrozycki" w:date="2001-09-28T16:55:00Z">
        <w:r>
          <w:rPr>
            <w:u w:val="single"/>
          </w:rPr>
          <w:t>, a Party shall be entitled to relief for Force Majeure when and as it occurs</w:t>
        </w:r>
      </w:ins>
      <w:ins w:id="127" w:author="jrozycki" w:date="2001-09-28T16:55:00Z">
        <w:del w:id="128" w:author="dperlin" w:date="2001-10-22T17:50:00Z">
          <w:r>
            <w:rPr>
              <w:u w:val="single"/>
            </w:rPr>
            <w:delText>.</w:delText>
          </w:r>
        </w:del>
      </w:ins>
      <w:ins w:id="129" w:author="dperlin" w:date="2001-10-22T17:50:00Z">
        <w:r>
          <w:rPr>
            <w:u w:val="single"/>
          </w:rPr>
          <w:t xml:space="preserve"> for a period of sixty (60) days, in the aggregate, during any twelve-Month period, but for no longer period.</w:t>
        </w:r>
      </w:ins>
      <w:ins w:id="130" w:author="jrozycki" w:date="2001-09-28T16:55:00Z">
        <w:r>
          <w:rPr>
            <w:u w:val="single"/>
          </w:rPr>
          <w:t xml:space="preserve">  Force </w:t>
        </w:r>
      </w:ins>
      <w:ins w:id="131" w:author="jrozycki" w:date="2001-09-28T16:57:00Z">
        <w:r>
          <w:rPr>
            <w:u w:val="single"/>
          </w:rPr>
          <w:t>M</w:t>
        </w:r>
      </w:ins>
      <w:ins w:id="132" w:author="jrozycki" w:date="2001-09-28T16:55:00Z">
        <w:r>
          <w:rPr>
            <w:u w:val="single"/>
          </w:rPr>
          <w:t xml:space="preserve">ajeure, however, shall not excuse the payment </w:t>
        </w:r>
      </w:ins>
      <w:ins w:id="133" w:author="jrozycki" w:date="2001-09-28T16:57:00Z">
        <w:r>
          <w:rPr>
            <w:u w:val="single"/>
          </w:rPr>
          <w:t>of any financial obligations, such as those incurred in liquidating hedge positions undertaken by a Party with the agreement of the non-performing Party (such as under a Trigger Price Agreement)</w:t>
        </w:r>
      </w:ins>
      <w:ins w:id="134" w:author="jrozycki" w:date="2001-09-28T16:54:00Z">
        <w:r>
          <w:rPr/>
          <w:t>.</w:t>
        </w:r>
      </w:ins>
    </w:p>
    <w:p>
      <w:pPr>
        <w:pStyle w:val="Heading2"/>
        <w:rPr>
          <w:ins w:id="145" w:author="jrozycki" w:date="2001-09-28T16:55:00Z"/>
        </w:rPr>
      </w:pPr>
      <w:ins w:id="136" w:author="jrozycki" w:date="2001-09-28T16:54:00Z">
        <w:del w:id="137" w:author="dperlin" w:date="2001-10-22T17:54:00Z">
          <w:r>
            <w:rPr/>
            <w:fldChar w:fldCharType="begin"/>
          </w:r>
          <w:r>
            <w:rPr/>
            <w:delInstrText xml:space="preserve"> SEQ AutoNr \* ARABIC </w:delInstrText>
          </w:r>
          <w:r>
            <w:rPr/>
            <w:fldChar w:fldCharType="separate"/>
          </w:r>
          <w:r>
            <w:rPr/>
            <w:delText>49</w:delText>
          </w:r>
          <w:r>
            <w:rPr/>
            <w:fldChar w:fldCharType="end"/>
          </w:r>
        </w:del>
      </w:ins>
      <w:ins w:id="138" w:author="jrozycki" w:date="2001-09-28T16:54:00Z">
        <w:del w:id="139" w:author="dperlin" w:date="2001-10-22T17:54:00Z">
          <w:r>
            <w:rPr/>
            <w:delText xml:space="preserve"> </w:delText>
          </w:r>
        </w:del>
      </w:ins>
      <w:ins w:id="140" w:author="dperlin" w:date="2001-10-22T17:54:00Z">
        <w:r>
          <w:rPr/>
          <w:t>14.3</w:t>
        </w:r>
      </w:ins>
      <w:ins w:id="141" w:author="jrozycki" w:date="2001-09-28T16:55:00Z">
        <w:r>
          <w:rPr/>
          <w:tab/>
        </w:r>
      </w:ins>
      <w:ins w:id="142" w:author="jrozycki" w:date="2001-09-28T16:58:00Z">
        <w:r>
          <w:rPr>
            <w:u w:val="single"/>
          </w:rPr>
          <w:t>Limited Obligations to Avoid and Resolve Force Majeure</w:t>
        </w:r>
      </w:ins>
      <w:ins w:id="143" w:author="jrozycki" w:date="2001-09-28T17:04:00Z">
        <w:r>
          <w:rPr>
            <w:u w:val="single"/>
          </w:rPr>
          <w:t xml:space="preserve">.  </w:t>
        </w:r>
      </w:ins>
      <w:ins w:id="144" w:author="jrozycki" w:date="2001-09-28T16:59:00Z">
        <w:r>
          <w:rPr>
            <w:u w:val="single"/>
          </w:rPr>
          <w:t>Seller and Buyer shall make all commercially reasonable efforts to avoid Force Majeure and to resolve the event or occurrence once it has occurred in order to resume performance.</w:t>
        </w:r>
      </w:ins>
    </w:p>
    <w:p>
      <w:pPr>
        <w:pStyle w:val="Heading2"/>
        <w:rPr>
          <w:ins w:id="166" w:author="jrozycki" w:date="2001-09-28T16:55:00Z"/>
        </w:rPr>
      </w:pPr>
      <w:ins w:id="146" w:author="jrozycki" w:date="2001-09-28T16:55:00Z">
        <w:del w:id="147" w:author="dperlin" w:date="2001-10-22T17:54:00Z">
          <w:r>
            <w:rPr/>
            <w:fldChar w:fldCharType="begin"/>
          </w:r>
          <w:r>
            <w:rPr/>
            <w:delInstrText xml:space="preserve"> SEQ AutoNr \* ARABIC </w:delInstrText>
          </w:r>
          <w:r>
            <w:rPr/>
            <w:fldChar w:fldCharType="separate"/>
          </w:r>
          <w:r>
            <w:rPr/>
            <w:delText>50</w:delText>
          </w:r>
          <w:r>
            <w:rPr/>
            <w:fldChar w:fldCharType="end"/>
          </w:r>
        </w:del>
      </w:ins>
      <w:ins w:id="148" w:author="jrozycki" w:date="2001-09-28T16:55:00Z">
        <w:del w:id="149" w:author="dperlin" w:date="2001-10-22T17:54:00Z">
          <w:r>
            <w:rPr/>
            <w:delText xml:space="preserve"> </w:delText>
          </w:r>
        </w:del>
      </w:ins>
      <w:ins w:id="150" w:author="dperlin" w:date="2001-10-22T17:54:00Z">
        <w:r>
          <w:rPr/>
          <w:t>14.4</w:t>
        </w:r>
      </w:ins>
      <w:ins w:id="151" w:author="jrozycki" w:date="2001-09-28T16:55:00Z">
        <w:r>
          <w:rPr/>
          <w:tab/>
        </w:r>
      </w:ins>
      <w:ins w:id="152" w:author="jrozycki" w:date="2001-09-28T16:59:00Z">
        <w:r>
          <w:rPr>
            <w:u w:val="single"/>
          </w:rPr>
          <w:t>Limits on Force Majeure Relief</w:t>
        </w:r>
      </w:ins>
      <w:ins w:id="153" w:author="jrozycki" w:date="2001-09-28T17:03:00Z">
        <w:r>
          <w:rPr>
            <w:u w:val="single"/>
          </w:rPr>
          <w:t xml:space="preserve">.  </w:t>
        </w:r>
      </w:ins>
      <w:ins w:id="154" w:author="jrozycki" w:date="2001-09-28T17:00:00Z">
        <w:r>
          <w:rPr>
            <w:u w:val="single"/>
          </w:rPr>
          <w:t xml:space="preserve">Notwithstanding any other provision of this Article </w:t>
        </w:r>
      </w:ins>
      <w:ins w:id="155" w:author="dperlin" w:date="2001-10-22T17:54:00Z">
        <w:r>
          <w:rPr>
            <w:u w:val="single"/>
          </w:rPr>
          <w:t>14</w:t>
        </w:r>
      </w:ins>
      <w:ins w:id="156" w:author="jrozycki" w:date="2001-09-28T17:00:00Z">
        <w:del w:id="157" w:author="dperlin" w:date="2001-10-22T17:54:00Z">
          <w:r>
            <w:rPr>
              <w:u w:val="single"/>
            </w:rPr>
            <w:delText>7</w:delText>
          </w:r>
        </w:del>
      </w:ins>
      <w:ins w:id="158" w:author="jrozycki" w:date="2001-09-28T17:00:00Z">
        <w:r>
          <w:rPr>
            <w:u w:val="single"/>
          </w:rPr>
          <w:t xml:space="preserve">, neither Party shall be entitled to the benefit of Force Majeure under either or both of the following </w:t>
        </w:r>
      </w:ins>
      <w:ins w:id="159" w:author="jrozycki" w:date="2001-09-28T17:02:00Z">
        <w:r>
          <w:rPr>
            <w:u w:val="single"/>
          </w:rPr>
          <w:t>circumstances:</w:t>
        </w:r>
      </w:ins>
      <w:ins w:id="160" w:author="jrozycki" w:date="2001-09-28T17:00:00Z">
        <w:r>
          <w:rPr>
            <w:u w:val="single"/>
          </w:rPr>
          <w:t xml:space="preserve">  (i) to the extent the failure to perform was caused by the negligence of the Party claiming Force </w:t>
        </w:r>
      </w:ins>
      <w:ins w:id="161" w:author="jrozycki" w:date="2001-09-28T17:08:00Z">
        <w:r>
          <w:rPr>
            <w:u w:val="single"/>
          </w:rPr>
          <w:t>M</w:t>
        </w:r>
      </w:ins>
      <w:ins w:id="162" w:author="jrozycki" w:date="2001-09-28T17:00:00Z">
        <w:r>
          <w:rPr>
            <w:u w:val="single"/>
          </w:rPr>
          <w:t xml:space="preserve">ajeure; or (ii) to the extent the failure to perform was caused by the Party claiming Force </w:t>
        </w:r>
      </w:ins>
      <w:ins w:id="163" w:author="jrozycki" w:date="2001-09-28T17:09:00Z">
        <w:r>
          <w:rPr>
            <w:u w:val="single"/>
          </w:rPr>
          <w:t>M</w:t>
        </w:r>
      </w:ins>
      <w:ins w:id="164" w:author="jrozycki" w:date="2001-09-28T17:00:00Z">
        <w:r>
          <w:rPr>
            <w:u w:val="single"/>
          </w:rPr>
          <w:t>ajeure having failed to remedy the condition and to resume the performance of such covenants or obligations with reasonable dispatch.  Notwithstanding anything to the contrary herein, the Parties agree that the settlement of strikes, lockouts or other industrial disturbances shall be entirely within the discretion of the Party experiencing such disturbance</w:t>
        </w:r>
      </w:ins>
      <w:ins w:id="165" w:author="jrozycki" w:date="2001-09-28T16:55:00Z">
        <w:r>
          <w:rPr/>
          <w:t>.</w:t>
        </w:r>
      </w:ins>
    </w:p>
    <w:p>
      <w:pPr>
        <w:pStyle w:val="Justified"/>
        <w:rPr>
          <w:del w:id="168" w:author="jrozycki" w:date="2001-09-28T15:42:00Z"/>
        </w:rPr>
      </w:pPr>
      <w:del w:id="167" w:author="jrozycki" w:date="2001-09-28T15:42:00Z">
        <w:r>
          <w:rPr/>
        </w:r>
      </w:del>
    </w:p>
    <w:p>
      <w:pPr>
        <w:pStyle w:val="Justified"/>
        <w:ind w:hanging="0" w:start="0"/>
        <w:rPr/>
      </w:pPr>
      <w:r>
        <w:rPr/>
        <w:t xml:space="preserve">ARTICLE </w:t>
      </w:r>
      <w:r>
        <w:rPr/>
        <w:fldChar w:fldCharType="begin"/>
      </w:r>
      <w:r>
        <w:rPr/>
        <w:instrText xml:space="preserve"> SEQ AutoNr \* ARABIC </w:instrText>
      </w:r>
      <w:r>
        <w:rPr/>
        <w:fldChar w:fldCharType="separate"/>
      </w:r>
      <w:r>
        <w:rPr/>
        <w:t>51</w:t>
      </w:r>
      <w:r>
        <w:rPr/>
        <w:fldChar w:fldCharType="end"/>
      </w:r>
      <w:r>
        <w:rPr/>
        <w:br/>
        <w:t>TAXES</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56</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59</w:t>
      </w:r>
      <w:r>
        <w:rPr/>
        <w:fldChar w:fldCharType="end"/>
      </w:r>
      <w:r>
        <w:rPr/>
        <w:br/>
        <w:t>MISCELLANEOUS</w:t>
      </w:r>
    </w:p>
    <w:p>
      <w:pPr>
        <w:pStyle w:val="Justified"/>
        <w:rPr/>
      </w:pPr>
      <w:r>
        <w:rPr/>
        <w:fldChar w:fldCharType="begin"/>
      </w:r>
      <w:r>
        <w:rPr/>
        <w:instrText xml:space="preserve"> SEQ AutoNr \* ARABIC </w:instrText>
      </w:r>
      <w:r>
        <w:rPr/>
        <w:fldChar w:fldCharType="separate"/>
      </w:r>
      <w:r>
        <w:rPr/>
        <w:t>60</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69</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70</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71</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0" w:author="jrozycki" w:date="2001-09-28T16:04: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1" w:author="jrozycki" w:date="2001-09-28T16:04:00Z">
      <w:r>
        <w:rPr>
          <w:sz w:val="16"/>
        </w:rPr>
        <w:fldChar w:fldCharType="begin"/>
      </w:r>
      <w:r>
        <w:rPr>
          <w:sz w:val="16"/>
        </w:rPr>
        <w:delInstrText xml:space="preserve"> FILENAME \p </w:delInstrText>
      </w:r>
      <w:r>
        <w:rPr>
          <w:sz w:val="16"/>
        </w:rPr>
        <w:fldChar w:fldCharType="separate"/>
      </w:r>
      <w:r>
        <w:rPr>
          <w:sz w:val="16"/>
        </w:rPr>
        <w:delText>/mnt/main-storage/datasets/enron-docs/doc/Duke_Energy_Mktg_LP_Redline_4.doc</w:delText>
      </w:r>
      <w:r>
        <w:rPr>
          <w:sz w:val="16"/>
        </w:rPr>
        <w:fldChar w:fldCharType="end"/>
      </w:r>
    </w:del>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2"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3" w:author="jrozycki" w:date="2001-09-28T16:05:00Z">
      <w:r>
        <w:rPr>
          <w:sz w:val="16"/>
        </w:rPr>
        <w:delText>LEGAL\CONTRACT\\</w:delText>
      </w:r>
    </w:del>
    <w:del w:id="4" w:author="jrozycki" w:date="2001-09-28T16:05:00Z">
      <w:r>
        <w:rPr>
          <w:sz w:val="16"/>
        </w:rPr>
        <w:fldChar w:fldCharType="begin"/>
      </w:r>
      <w:r>
        <w:rPr>
          <w:sz w:val="16"/>
        </w:rPr>
        <w:delInstrText xml:space="preserve"> FILENAME </w:delInstrText>
      </w:r>
      <w:r>
        <w:rPr>
          <w:sz w:val="16"/>
        </w:rPr>
        <w:fldChar w:fldCharType="separate"/>
      </w:r>
      <w:r>
        <w:rPr>
          <w:sz w:val="16"/>
        </w:rPr>
        <w:delText>Duke_Energy_Mktg_LP_Redline_4.doc</w:delText>
      </w:r>
      <w:r>
        <w:rPr>
          <w:sz w:val="16"/>
        </w:rPr>
        <w:fldChar w:fldCharType="end"/>
      </w:r>
    </w:del>
    <w:del w:id="5" w:author="jrozycki" w:date="2001-09-28T16:05:00Z">
      <w:r>
        <w:rPr>
          <w:sz w:val="16"/>
        </w:rPr>
        <w:tab/>
        <w:delText>i.</w:delText>
        <w:tab/>
      </w:r>
    </w:del>
    <w:del w:id="6" w:author="jrozycki" w:date="2001-09-28T16:05: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7" w:author="jrozycki" w:date="2001-09-28T16:05:00Z">
      <w:r>
        <w:rPr>
          <w:sz w:val="16"/>
        </w:rPr>
        <w:delText xml:space="preserve">  </w:delText>
      </w:r>
    </w:del>
    <w:del w:id="8" w:author="jrozycki" w:date="2001-09-28T16:05: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ins w:id="169"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170" w:author="jrozycki" w:date="2001-09-28T16:06:00Z">
      <w:r>
        <w:rPr>
          <w:sz w:val="16"/>
        </w:rPr>
        <w:delText>LEGAL\CONTRACT\</w:delText>
      </w:r>
    </w:del>
    <w:del w:id="171" w:author="jrozycki" w:date="2001-09-28T16:06:00Z">
      <w:r>
        <w:rPr>
          <w:sz w:val="16"/>
        </w:rPr>
        <w:fldChar w:fldCharType="begin"/>
      </w:r>
      <w:r>
        <w:rPr>
          <w:sz w:val="16"/>
        </w:rPr>
        <w:delInstrText xml:space="preserve"> FILENAME </w:delInstrText>
      </w:r>
      <w:r>
        <w:rPr>
          <w:sz w:val="16"/>
        </w:rPr>
        <w:fldChar w:fldCharType="separate"/>
      </w:r>
      <w:r>
        <w:rPr>
          <w:sz w:val="16"/>
        </w:rPr>
        <w:delText>Duke_Energy_Mktg_LP_Redline_4.doc</w:delText>
      </w:r>
      <w:r>
        <w:rPr>
          <w:sz w:val="16"/>
        </w:rPr>
        <w:fldChar w:fldCharType="end"/>
      </w:r>
    </w:del>
    <w:r>
      <w:rPr>
        <w:sz w:val="16"/>
      </w:rPr>
      <w:tab/>
    </w:r>
    <w:r>
      <w:rPr>
        <w:sz w:val="16"/>
      </w:rPr>
      <w:fldChar w:fldCharType="begin"/>
    </w:r>
    <w:r>
      <w:rPr>
        <w:sz w:val="16"/>
      </w:rPr>
      <w:instrText xml:space="preserve"> PAGE </w:instrText>
    </w:r>
    <w:r>
      <w:rPr>
        <w:sz w:val="16"/>
      </w:rPr>
      <w:fldChar w:fldCharType="separate"/>
    </w:r>
    <w:r>
      <w:rPr>
        <w:sz w:val="16"/>
      </w:rPr>
      <w:t>24</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ins w:id="172" w:author="jrozycki" w:date="2001-09-28T16:06: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173" w:author="jrozycki" w:date="2001-09-28T16:06:00Z">
      <w:r>
        <w:rPr>
          <w:sz w:val="16"/>
        </w:rPr>
        <w:fldChar w:fldCharType="begin"/>
      </w:r>
      <w:r>
        <w:rPr>
          <w:sz w:val="16"/>
        </w:rPr>
        <w:delInstrText xml:space="preserve"> FILENAME </w:delInstrText>
      </w:r>
      <w:r>
        <w:rPr>
          <w:sz w:val="16"/>
        </w:rPr>
        <w:fldChar w:fldCharType="separate"/>
      </w:r>
      <w:r>
        <w:rPr>
          <w:sz w:val="16"/>
        </w:rPr>
        <w:delText>Duke_Energy_Mktg_LP_Redline_4.doc</w:delText>
      </w:r>
      <w:r>
        <w:rPr>
          <w:sz w:val="16"/>
        </w:rPr>
        <w:fldChar w:fldCharType="end"/>
      </w:r>
    </w:del>
    <w:del w:id="174" w:author="jrozycki" w:date="2001-09-28T16:06:00Z">
      <w:r>
        <w:rPr>
          <w:sz w:val="16"/>
        </w:rPr>
        <w:tab/>
        <w:delText>Exhibit "A"</w:delText>
        <w:tab/>
      </w:r>
    </w:del>
    <w:del w:id="175" w:author="jrozycki" w:date="2001-09-28T16:06: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76" w:author="jrozycki" w:date="2001-09-28T16:06:00Z">
      <w:r>
        <w:rPr>
          <w:sz w:val="16"/>
        </w:rPr>
        <w:delText xml:space="preserve">  </w:delText>
      </w:r>
    </w:del>
    <w:del w:id="177" w:author="jrozycki" w:date="2001-09-28T16:06: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ins w:id="178" w:author="jrozycki" w:date="2001-09-28T16:08: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179" w:author="jrozycki" w:date="2001-09-28T16:08:00Z">
      <w:r>
        <w:rPr>
          <w:sz w:val="16"/>
        </w:rPr>
        <w:delText>LEGAL\CONTRACT\</w:delText>
      </w:r>
    </w:del>
    <w:del w:id="180" w:author="jrozycki" w:date="2001-09-28T16:08:00Z">
      <w:r>
        <w:rPr>
          <w:sz w:val="16"/>
        </w:rPr>
        <w:fldChar w:fldCharType="begin"/>
      </w:r>
      <w:r>
        <w:rPr>
          <w:sz w:val="16"/>
        </w:rPr>
        <w:delInstrText xml:space="preserve"> FILENAME </w:delInstrText>
      </w:r>
      <w:r>
        <w:rPr>
          <w:sz w:val="16"/>
        </w:rPr>
        <w:fldChar w:fldCharType="separate"/>
      </w:r>
      <w:r>
        <w:rPr>
          <w:sz w:val="16"/>
        </w:rPr>
        <w:delText>Duke_Energy_Mktg_LP_Redline_4.doc</w:delText>
      </w:r>
      <w:r>
        <w:rPr>
          <w:sz w:val="16"/>
        </w:rPr>
        <w:fldChar w:fldCharType="end"/>
      </w:r>
    </w:del>
    <w:del w:id="181" w:author="jrozycki" w:date="2001-09-28T16:08:00Z">
      <w:r>
        <w:rPr>
          <w:sz w:val="16"/>
        </w:rPr>
        <w:tab/>
        <w:delText>Rider A</w:delText>
        <w:tab/>
      </w:r>
    </w:del>
    <w:del w:id="182" w:author="jrozycki" w:date="2001-09-28T16:08: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83" w:author="jrozycki" w:date="2001-09-28T16:08:00Z">
      <w:r>
        <w:rPr>
          <w:sz w:val="16"/>
        </w:rPr>
        <w:delText xml:space="preserve">  </w:delText>
      </w:r>
    </w:del>
    <w:del w:id="184" w:author="jrozycki" w:date="2001-09-28T16:08: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ins w:id="185" w:author="jrozycki" w:date="2001-09-28T16:07:00Z">
      <w:r>
        <w:rPr>
          <w:sz w:val="16"/>
        </w:rPr>
        <w:fldChar w:fldCharType="begin"/>
      </w:r>
      <w:r>
        <w:rPr>
          <w:sz w:val="16"/>
        </w:rPr>
        <w:instrText xml:space="preserve"> FILENAME \p </w:instrText>
      </w:r>
      <w:r>
        <w:rPr>
          <w:sz w:val="16"/>
        </w:rPr>
        <w:fldChar w:fldCharType="separate"/>
      </w:r>
      <w:r>
        <w:rPr>
          <w:sz w:val="16"/>
        </w:rPr>
        <w:t>/mnt/main-storage/datasets/enron-docs/doc/Duke_Energy_Mktg_LP_Redline_4.doc</w:t>
      </w:r>
      <w:r>
        <w:rPr>
          <w:sz w:val="16"/>
        </w:rPr>
        <w:fldChar w:fldCharType="end"/>
      </w:r>
    </w:ins>
    <w:del w:id="186" w:author="jrozycki" w:date="2001-09-28T16:07:00Z">
      <w:r>
        <w:rPr>
          <w:sz w:val="16"/>
        </w:rPr>
        <w:delText>COMMON\CONTRACT\</w:delText>
      </w:r>
    </w:del>
    <w:del w:id="187" w:author="jrozycki" w:date="2001-09-28T16:07:00Z">
      <w:r>
        <w:rPr>
          <w:sz w:val="16"/>
        </w:rPr>
        <w:fldChar w:fldCharType="begin"/>
      </w:r>
      <w:r>
        <w:rPr>
          <w:sz w:val="16"/>
        </w:rPr>
        <w:delInstrText xml:space="preserve"> FILENAME </w:delInstrText>
      </w:r>
      <w:r>
        <w:rPr>
          <w:sz w:val="16"/>
        </w:rPr>
        <w:fldChar w:fldCharType="separate"/>
      </w:r>
      <w:r>
        <w:rPr>
          <w:sz w:val="16"/>
        </w:rPr>
        <w:delText>Duke_Energy_Mktg_LP_Redline_4.doc</w:delText>
      </w:r>
      <w:r>
        <w:rPr>
          <w:sz w:val="16"/>
        </w:rPr>
        <w:fldChar w:fldCharType="end"/>
      </w:r>
    </w:del>
    <w:del w:id="188" w:author="jrozycki" w:date="2001-09-28T16:07:00Z">
      <w:r>
        <w:rPr>
          <w:sz w:val="16"/>
        </w:rPr>
        <w:tab/>
        <w:delText>Exhibit "D"</w:delText>
        <w:tab/>
      </w:r>
    </w:del>
    <w:del w:id="189" w:author="jrozycki" w:date="2001-09-28T16:07:00Z">
      <w:r>
        <w:rPr>
          <w:sz w:val="16"/>
        </w:rPr>
        <w:fldChar w:fldCharType="begin"/>
      </w:r>
      <w:r>
        <w:rPr>
          <w:sz w:val="16"/>
        </w:rPr>
        <w:delInstrText xml:space="preserve"> DATE \@"MMMM\ d', 'yyyy" </w:delInstrText>
      </w:r>
      <w:r>
        <w:rPr>
          <w:sz w:val="16"/>
        </w:rPr>
        <w:fldChar w:fldCharType="separate"/>
      </w:r>
      <w:r>
        <w:rPr>
          <w:sz w:val="16"/>
        </w:rPr>
        <w:delText>September 28, 2025</w:delText>
      </w:r>
      <w:r>
        <w:rPr>
          <w:sz w:val="16"/>
        </w:rPr>
        <w:fldChar w:fldCharType="end"/>
      </w:r>
    </w:del>
    <w:del w:id="190" w:author="jrozycki" w:date="2001-09-28T16:07:00Z">
      <w:r>
        <w:rPr>
          <w:sz w:val="16"/>
        </w:rPr>
        <w:delText xml:space="preserve">  </w:delText>
      </w:r>
    </w:del>
    <w:del w:id="191" w:author="jrozycki" w:date="2001-09-28T16:07:00Z">
      <w:r>
        <w:rPr>
          <w:sz w:val="16"/>
        </w:rPr>
        <w:fldChar w:fldCharType="begin"/>
      </w:r>
      <w:r>
        <w:rPr>
          <w:sz w:val="16"/>
        </w:rPr>
        <w:delInstrText xml:space="preserve"> DATE \@"M/d/yyyy" </w:delInstrText>
      </w:r>
      <w:r>
        <w:rPr>
          <w:sz w:val="16"/>
        </w:rPr>
        <w:fldChar w:fldCharType="separate"/>
      </w:r>
      <w:r>
        <w:rPr>
          <w:sz w:val="16"/>
        </w:rPr>
        <w:delText>9/28/2025</w:delText>
      </w:r>
      <w:r>
        <w:rPr>
          <w:sz w:val="16"/>
        </w:rPr>
        <w:fldChar w:fldCharType="end"/>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9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2001-10-23T18:21:00Z</dcterms:created>
  <dc:creator>ushah</dc:creator>
  <dc:description/>
  <cp:keywords>Master Firm Gas Purchase/Sale Agreement - CDN3109.DOC</cp:keywords>
  <dc:language>en-CA</dc:language>
  <cp:lastModifiedBy>jrozycki</cp:lastModifiedBy>
  <cp:lastPrinted>2001-10-23T15:45:00Z</cp:lastPrinted>
  <dcterms:modified xsi:type="dcterms:W3CDTF">2001-10-23T18:21:00Z</dcterms:modified>
  <cp:revision>2</cp:revision>
  <dc:subject>new precedent</dc:subject>
  <dc:title>Master Firm Gas Purchase/Sale Agreement</dc:title>
</cp:coreProperties>
</file>