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680" w:leader="none"/>
        </w:tabs>
        <w:rPr>
          <w:b/>
          <w:color w:val="0000FF"/>
        </w:rPr>
      </w:pPr>
      <w:r>
        <w:rPr>
          <w:b/>
          <w:color w:val="0000FF"/>
        </w:rPr>
      </w:r>
    </w:p>
    <w:p>
      <w:pPr>
        <w:pStyle w:val="Normal"/>
        <w:tabs>
          <w:tab w:val="clear" w:pos="720"/>
          <w:tab w:val="left" w:pos="4680" w:leader="none"/>
        </w:tabs>
        <w:jc w:val="center"/>
        <w:rPr>
          <w:b/>
        </w:rPr>
      </w:pPr>
      <w:r>
        <w:rPr>
          <w:b/>
        </w:rPr>
        <w:tab/>
        <w:tab/>
        <w:tab/>
        <w:tab/>
        <w:tab/>
        <w:tab/>
        <w:tab/>
        <w:tab/>
        <w:tab/>
        <w:tab/>
        <w:tab/>
        <w:tab/>
        <w:tab/>
        <w:tab/>
        <w:t>DRAFT</w:t>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t>MASTER FIRM GAS PURCHASE/SALE AGREEMENT</w:t>
      </w:r>
    </w:p>
    <w:p>
      <w:pPr>
        <w:pStyle w:val="Normal"/>
        <w:tabs>
          <w:tab w:val="clear" w:pos="720"/>
          <w:tab w:val="left" w:pos="4680" w:leader="none"/>
        </w:tabs>
        <w:jc w:val="center"/>
        <w:rPr>
          <w:b/>
        </w:rPr>
      </w:pPr>
      <w:r>
        <w:rPr>
          <w:b/>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between</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ENRON NORTH AMERICA  CORP.</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and</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color w:val="0000FF"/>
        </w:rPr>
      </w:pPr>
      <w:r>
        <w:rPr>
          <w:color w:val="0000FF"/>
        </w:rPr>
        <w:t>DUKE ENERGY MARKETING LIMITED PARTNERSHIP</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tabs>
          <w:tab w:val="clear" w:pos="720"/>
          <w:tab w:val="left" w:pos="4680" w:leader="none"/>
        </w:tabs>
        <w:jc w:val="center"/>
        <w:rPr>
          <w:color w:val="0000FF"/>
        </w:rPr>
      </w:pPr>
      <w:r>
        <w:rPr>
          <w:color w:val="0000FF"/>
        </w:rPr>
        <w:t>Dated:  December 1, 2000</w:t>
      </w:r>
    </w:p>
    <w:p>
      <w:pPr>
        <w:pStyle w:val="Normal"/>
        <w:rPr>
          <w:color w:val="0000FF"/>
        </w:rPr>
      </w:pPr>
      <w:r>
        <w:rPr>
          <w:color w:val="0000FF"/>
        </w:rPr>
      </w:r>
    </w:p>
    <w:p>
      <w:pPr>
        <w:pStyle w:val="Normal"/>
        <w:rPr/>
      </w:pPr>
      <w:r>
        <w:rPr/>
      </w:r>
    </w:p>
    <w:p>
      <w:pPr>
        <w:pStyle w:val="Normal"/>
        <w:jc w:val="center"/>
        <w:rPr>
          <w:b/>
        </w:rPr>
      </w:pPr>
      <w:r>
        <w:rPr>
          <w:b/>
        </w:rPr>
        <w:t>TABLE OF CONTENTS</w:t>
      </w:r>
    </w:p>
    <w:p>
      <w:pPr>
        <w:pStyle w:val="Normal"/>
        <w:pBdr>
          <w:bottom w:val="single" w:sz="12" w:space="1" w:color="000000"/>
        </w:pBdr>
        <w:jc w:val="center"/>
        <w:rPr>
          <w:b/>
        </w:rPr>
      </w:pPr>
      <w:r>
        <w:rPr>
          <w:b/>
        </w:rPr>
      </w:r>
    </w:p>
    <w:p>
      <w:pPr>
        <w:pStyle w:val="Normal"/>
        <w:jc w:val="center"/>
        <w:rPr>
          <w:b/>
        </w:rPr>
      </w:pPr>
      <w:r>
        <w:rPr>
          <w:b/>
        </w:rPr>
      </w:r>
    </w:p>
    <w:sdt>
      <w:sdtPr>
        <w:docPartObj>
          <w:docPartGallery w:val="Table of Contents"/>
          <w:docPartUnique w:val="true"/>
        </w:docPartObj>
      </w:sdtPr>
      <w:sdtContent>
        <w:p>
          <w:pPr>
            <w:pStyle w:val="TOC1"/>
            <w:spacing w:lineRule="auto" w:line="240"/>
            <w:rPr>
              <w:rFonts w:ascii="Arial" w:hAnsi="Arial" w:cs="Arial"/>
              <w:b w:val="false"/>
              <w:sz w:val="20"/>
            </w:rPr>
          </w:pPr>
          <w:r>
            <w:fldChar w:fldCharType="begin"/>
          </w:r>
          <w:r>
            <w:rPr>
              <w:sz w:val="20"/>
              <w:b w:val="false"/>
              <w:rFonts w:cs="Arial" w:ascii="Arial" w:hAnsi="Arial"/>
            </w:rPr>
            <w:instrText xml:space="preserve">TOC \o "1-1"</w:instrText>
          </w:r>
          <w:r>
            <w:rPr>
              <w:sz w:val="20"/>
              <w:b w:val="false"/>
              <w:rFonts w:cs="Arial" w:ascii="Arial" w:hAnsi="Arial"/>
            </w:rPr>
            <w:fldChar w:fldCharType="separate"/>
          </w:r>
          <w:r>
            <w:rPr>
              <w:rFonts w:cs="Arial" w:ascii="Arial" w:hAnsi="Arial"/>
              <w:b w:val="false"/>
              <w:sz w:val="20"/>
            </w:rPr>
            <w:t>ARTICLE 1. DEFINITIONS</w:t>
            <w:tab/>
          </w:r>
          <w:r>
            <w:fldChar w:fldCharType="begin"/>
          </w:r>
          <w:r>
            <w:rPr>
              <w:caps/>
              <w:sz w:val="20"/>
              <w:b w:val="false"/>
              <w:rFonts w:cs="Arial" w:ascii="Arial" w:hAnsi="Arial"/>
            </w:rPr>
            <w:instrText xml:space="preserve"> GOTOBUTTON _Toc337370510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2. TERM</w:t>
            <w:tab/>
          </w:r>
          <w:r>
            <w:fldChar w:fldCharType="begin"/>
          </w:r>
          <w:r>
            <w:rPr>
              <w:caps/>
              <w:sz w:val="20"/>
              <w:b w:val="false"/>
              <w:rFonts w:cs="Arial" w:ascii="Arial" w:hAnsi="Arial"/>
            </w:rPr>
            <w:instrText xml:space="preserve"> GOTOBUTTON _Toc337370511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3. REPRESENTATIONS AND WARRANTIES</w:t>
            <w:tab/>
          </w:r>
          <w:r>
            <w:fldChar w:fldCharType="begin"/>
          </w:r>
          <w:r>
            <w:rPr>
              <w:caps/>
              <w:sz w:val="20"/>
              <w:b w:val="false"/>
              <w:rFonts w:cs="Arial" w:ascii="Arial" w:hAnsi="Arial"/>
            </w:rPr>
            <w:instrText xml:space="preserve"> GOTOBUTTON _Toc337370512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4. SCOPE OF AGREEMENT</w:t>
            <w:tab/>
          </w:r>
          <w:r>
            <w:fldChar w:fldCharType="begin"/>
          </w:r>
          <w:r>
            <w:rPr>
              <w:caps/>
              <w:sz w:val="20"/>
              <w:b w:val="false"/>
              <w:rFonts w:cs="Arial" w:ascii="Arial" w:hAnsi="Arial"/>
            </w:rPr>
            <w:instrText xml:space="preserve"> GOTOBUTTON _Toc337370513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5. TRANSACTIONS</w:t>
            <w:tab/>
          </w:r>
          <w:r>
            <w:fldChar w:fldCharType="begin"/>
          </w:r>
          <w:r>
            <w:rPr>
              <w:caps/>
              <w:sz w:val="20"/>
              <w:b w:val="false"/>
              <w:rFonts w:cs="Arial" w:ascii="Arial" w:hAnsi="Arial"/>
            </w:rPr>
            <w:instrText xml:space="preserve"> GOTOBUTTON _Toc337370514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6. QUANTITY OBLIGATIONS</w:t>
            <w:tab/>
          </w:r>
          <w:r>
            <w:fldChar w:fldCharType="begin"/>
          </w:r>
          <w:r>
            <w:rPr>
              <w:caps/>
              <w:sz w:val="20"/>
              <w:b w:val="false"/>
              <w:rFonts w:cs="Arial" w:ascii="Arial" w:hAnsi="Arial"/>
            </w:rPr>
            <w:instrText xml:space="preserve"> GOTOBUTTON _Toc337370515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7. OPERATIONS AND DELIVERY</w:t>
            <w:tab/>
          </w:r>
          <w:r>
            <w:fldChar w:fldCharType="begin"/>
          </w:r>
          <w:r>
            <w:rPr>
              <w:caps/>
              <w:sz w:val="20"/>
              <w:b w:val="false"/>
              <w:rFonts w:cs="Arial" w:ascii="Arial" w:hAnsi="Arial"/>
            </w:rPr>
            <w:instrText xml:space="preserve"> GOTOBUTTON _Toc337370516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8. POSSESSION AND TITLE</w:t>
            <w:tab/>
          </w:r>
          <w:r>
            <w:fldChar w:fldCharType="begin"/>
          </w:r>
          <w:r>
            <w:rPr>
              <w:caps/>
              <w:sz w:val="20"/>
              <w:b w:val="false"/>
              <w:rFonts w:cs="Arial" w:ascii="Arial" w:hAnsi="Arial"/>
            </w:rPr>
            <w:instrText xml:space="preserve"> GOTOBUTTON _Toc337370517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9. BILLING AND PAYMENT</w:t>
            <w:tab/>
          </w:r>
          <w:r>
            <w:fldChar w:fldCharType="begin"/>
          </w:r>
          <w:r>
            <w:rPr>
              <w:caps/>
              <w:sz w:val="20"/>
              <w:b w:val="false"/>
              <w:rFonts w:cs="Arial" w:ascii="Arial" w:hAnsi="Arial"/>
            </w:rPr>
            <w:instrText xml:space="preserve"> GOTOBUTTON _Toc337370518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10. DEFAULTS AND REMEDIES</w:t>
            <w:tab/>
          </w:r>
          <w:r>
            <w:fldChar w:fldCharType="begin"/>
          </w:r>
          <w:r>
            <w:rPr>
              <w:caps/>
              <w:sz w:val="20"/>
              <w:b w:val="false"/>
              <w:rFonts w:cs="Arial" w:ascii="Arial" w:hAnsi="Arial"/>
            </w:rPr>
            <w:instrText xml:space="preserve"> GOTOBUTTON _Toc337370519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11. EXPOSURE THRESHOLDS; COLLATERAL REQUIREMENT</w:t>
            <w:tab/>
          </w:r>
          <w:r>
            <w:fldChar w:fldCharType="begin"/>
          </w:r>
          <w:r>
            <w:rPr>
              <w:caps/>
              <w:sz w:val="20"/>
              <w:b w:val="false"/>
              <w:rFonts w:cs="Arial" w:ascii="Arial" w:hAnsi="Arial"/>
            </w:rPr>
            <w:instrText xml:space="preserve"> GOTOBUTTON _Toc337370520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12. NOTICES</w:t>
            <w:tab/>
          </w:r>
          <w:r>
            <w:fldChar w:fldCharType="begin"/>
          </w:r>
          <w:r>
            <w:rPr>
              <w:caps/>
              <w:sz w:val="20"/>
              <w:b w:val="false"/>
              <w:rFonts w:cs="Arial" w:ascii="Arial" w:hAnsi="Arial"/>
            </w:rPr>
            <w:instrText xml:space="preserve"> GOTOBUTTON _Toc337370521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13. TRANSFER OR ASSIGNMENT</w:t>
            <w:tab/>
          </w:r>
          <w:r>
            <w:fldChar w:fldCharType="begin"/>
          </w:r>
          <w:r>
            <w:rPr>
              <w:caps/>
              <w:sz w:val="20"/>
              <w:b w:val="false"/>
              <w:rFonts w:cs="Arial" w:ascii="Arial" w:hAnsi="Arial"/>
            </w:rPr>
            <w:instrText xml:space="preserve"> GOTOBUTTON _Toc337370522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14. FORCE MAJEURE</w:t>
            <w:tab/>
          </w:r>
          <w:r>
            <w:fldChar w:fldCharType="begin"/>
          </w:r>
          <w:r>
            <w:rPr>
              <w:caps/>
              <w:sz w:val="20"/>
              <w:b w:val="false"/>
              <w:rFonts w:cs="Arial" w:ascii="Arial" w:hAnsi="Arial"/>
            </w:rPr>
            <w:instrText xml:space="preserve"> GOTOBUTTON _Toc337370523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15. TAXES</w:t>
            <w:tab/>
          </w:r>
          <w:r>
            <w:fldChar w:fldCharType="begin"/>
          </w:r>
          <w:r>
            <w:rPr>
              <w:caps/>
              <w:sz w:val="20"/>
              <w:b w:val="false"/>
              <w:rFonts w:cs="Arial" w:ascii="Arial" w:hAnsi="Arial"/>
            </w:rPr>
            <w:instrText xml:space="preserve"> GOTOBUTTON _Toc337370524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16. TRANSPORTATION IMBALANCES</w:t>
            <w:tab/>
          </w:r>
          <w:r>
            <w:fldChar w:fldCharType="begin"/>
          </w:r>
          <w:r>
            <w:rPr>
              <w:caps/>
              <w:sz w:val="20"/>
              <w:b w:val="false"/>
              <w:rFonts w:cs="Arial" w:ascii="Arial" w:hAnsi="Arial"/>
            </w:rPr>
            <w:instrText xml:space="preserve"> GOTOBUTTON _Toc337370525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sz w:val="20"/>
            </w:rPr>
          </w:pPr>
          <w:r>
            <w:rPr>
              <w:rFonts w:cs="Arial" w:ascii="Arial" w:hAnsi="Arial"/>
              <w:b w:val="false"/>
              <w:sz w:val="20"/>
            </w:rPr>
            <w:t>ARTICLE 17. MISCELLANEOUS</w:t>
            <w:tab/>
          </w:r>
          <w:r>
            <w:fldChar w:fldCharType="begin"/>
          </w:r>
          <w:r>
            <w:rPr>
              <w:caps/>
              <w:sz w:val="20"/>
              <w:b w:val="false"/>
              <w:rFonts w:cs="Arial" w:ascii="Arial" w:hAnsi="Arial"/>
            </w:rPr>
            <w:instrText xml:space="preserve"> GOTOBUTTON _Toc337370526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r>
            <w:rPr>
              <w:caps/>
              <w:sz w:val="20"/>
              <w:b w:val="false"/>
              <w:rFonts w:cs="Arial" w:ascii="Arial" w:hAnsi="Arial"/>
            </w:rPr>
            <w:fldChar w:fldCharType="end"/>
          </w:r>
        </w:p>
      </w:sdtContent>
    </w:sdt>
    <w:p>
      <w:pPr>
        <w:pStyle w:val="Normal"/>
        <w:tabs>
          <w:tab w:val="clear" w:pos="720"/>
          <w:tab w:val="left" w:pos="486" w:leader="none"/>
          <w:tab w:val="left" w:pos="1374" w:leader="none"/>
          <w:tab w:val="right" w:pos="9360" w:leader="dot"/>
        </w:tabs>
        <w:jc w:val="both"/>
        <w:rPr>
          <w:rFonts w:ascii="Arial" w:hAnsi="Arial" w:cs="Arial"/>
          <w:b/>
          <w:sz w:val="20"/>
        </w:rPr>
      </w:pPr>
      <w:r>
        <w:rPr>
          <w:rFonts w:cs="Arial" w:ascii="Arial" w:hAnsi="Arial"/>
          <w:b/>
          <w:sz w:val="20"/>
        </w:rPr>
      </w:r>
    </w:p>
    <w:p>
      <w:pPr>
        <w:pStyle w:val="Normal"/>
        <w:tabs>
          <w:tab w:val="clear" w:pos="720"/>
          <w:tab w:val="left" w:pos="486" w:leader="none"/>
          <w:tab w:val="left" w:pos="1374" w:leader="none"/>
          <w:tab w:val="right" w:pos="9360" w:leader="dot"/>
        </w:tabs>
        <w:jc w:val="both"/>
        <w:rPr/>
      </w:pPr>
      <w:r>
        <w:rPr/>
        <w:t>EXHIBIT "A" - Notices and Communications</w:t>
      </w:r>
    </w:p>
    <w:p>
      <w:pPr>
        <w:sectPr>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360" w:charSpace="0"/>
        </w:sectPr>
        <w:pStyle w:val="Normal"/>
        <w:tabs>
          <w:tab w:val="clear" w:pos="720"/>
          <w:tab w:val="left" w:pos="450" w:leader="none"/>
        </w:tabs>
        <w:rPr/>
      </w:pPr>
      <w:r>
        <w:rPr/>
        <w:t>EXHIBIT "B" - Form of Confirmation Letter</w:t>
      </w:r>
    </w:p>
    <w:p>
      <w:pPr>
        <w:pStyle w:val="Normal"/>
        <w:tabs>
          <w:tab w:val="clear" w:pos="720"/>
          <w:tab w:val="left" w:pos="1152" w:leader="none"/>
          <w:tab w:val="left" w:pos="2016" w:leader="none"/>
          <w:tab w:val="left" w:pos="2880" w:leader="none"/>
          <w:tab w:val="left" w:pos="3744" w:leader="none"/>
          <w:tab w:val="left" w:pos="5760" w:leader="none"/>
        </w:tabs>
        <w:jc w:val="center"/>
        <w:rPr>
          <w:b/>
        </w:rPr>
      </w:pPr>
      <w:r>
        <w:rPr>
          <w:b/>
        </w:rPr>
        <w:t>MASTER FIRM GAS PURCHASE/SALE AGREEMENT</w:t>
      </w:r>
    </w:p>
    <w:p>
      <w:pPr>
        <w:pStyle w:val="Normal"/>
        <w:tabs>
          <w:tab w:val="clear" w:pos="720"/>
          <w:tab w:val="left" w:pos="1152" w:leader="none"/>
          <w:tab w:val="left" w:pos="2016" w:leader="none"/>
          <w:tab w:val="left" w:pos="2880" w:leader="none"/>
          <w:tab w:val="left" w:pos="3744" w:leader="none"/>
          <w:tab w:val="left" w:pos="5760" w:leader="none"/>
        </w:tabs>
        <w:jc w:val="center"/>
        <w:rPr>
          <w:b/>
        </w:rPr>
      </w:pPr>
      <w:r>
        <w:rPr>
          <w:b/>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b/>
        </w:rPr>
        <w:t>THIS AGREEMENT</w:t>
      </w:r>
      <w:r>
        <w:rPr/>
        <w:t xml:space="preserve"> is made effective this 1st day of December, 2000</w:t>
      </w:r>
      <w:r>
        <w:rPr>
          <w:color w:val="0000FF"/>
        </w:rPr>
        <w:t xml:space="preserve"> </w:t>
      </w:r>
      <w:r>
        <w:rPr/>
        <w:t xml:space="preserve">(the "Effective Date")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 xml:space="preserve">BETWEEN: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2790" w:leader="none"/>
        </w:tabs>
        <w:ind w:start="2160" w:end="2160"/>
        <w:jc w:val="both"/>
        <w:rPr/>
      </w:pPr>
      <w:r>
        <w:rPr>
          <w:b/>
          <w:color w:val="0000FF"/>
        </w:rPr>
        <w:t xml:space="preserve">Duke Energy Marketing Limited Partnership, a Canadian Limited Partnership, </w:t>
      </w:r>
      <w:r>
        <w:rPr/>
        <w:t xml:space="preserve">with offices in </w:t>
      </w:r>
      <w:del w:id="9" w:author="protmp2" w:date="2001-06-15T09:06:00Z">
        <w:r>
          <w:rPr/>
          <w:delText xml:space="preserve">___________________ </w:delText>
        </w:r>
      </w:del>
      <w:ins w:id="10" w:author="protmp2" w:date="2001-06-15T09:06:00Z">
        <w:r>
          <w:rPr/>
          <w:t xml:space="preserve">Calgary, AB </w:t>
        </w:r>
      </w:ins>
      <w:r>
        <w:rPr/>
        <w:t xml:space="preserve">(hereinafter referred to as "Customer")  </w:t>
      </w:r>
    </w:p>
    <w:p>
      <w:pPr>
        <w:pStyle w:val="Normal"/>
        <w:ind w:start="2160" w:end="2160"/>
        <w:jc w:val="both"/>
        <w:rPr/>
      </w:pPr>
      <w:r>
        <w:rPr/>
      </w:r>
    </w:p>
    <w:p>
      <w:pPr>
        <w:pStyle w:val="Normal"/>
        <w:ind w:start="2160" w:end="2160"/>
        <w:jc w:val="center"/>
        <w:rPr/>
      </w:pPr>
      <w:r>
        <w:rPr/>
        <w:t>and</w:t>
      </w:r>
    </w:p>
    <w:p>
      <w:pPr>
        <w:pStyle w:val="Normal"/>
        <w:ind w:start="2160" w:end="2160"/>
        <w:jc w:val="center"/>
        <w:rPr/>
      </w:pPr>
      <w:r>
        <w:rPr/>
      </w:r>
    </w:p>
    <w:p>
      <w:pPr>
        <w:pStyle w:val="Normal"/>
        <w:ind w:start="2160" w:end="2160"/>
        <w:jc w:val="both"/>
        <w:rPr/>
      </w:pPr>
      <w:r>
        <w:rPr>
          <w:b/>
        </w:rPr>
        <w:t>Enron North America  Corp.</w:t>
      </w:r>
      <w:r>
        <w:rPr/>
        <w:t xml:space="preserve">, a body corporate, with offices in Houston, Texas (hereinafter referred to as "Company")  </w:t>
      </w:r>
    </w:p>
    <w:p>
      <w:pPr>
        <w:pStyle w:val="Normal"/>
        <w:ind w:start="2160" w:end="2160"/>
        <w:jc w:val="both"/>
        <w:rPr/>
      </w:pPr>
      <w:r>
        <w:rPr/>
      </w:r>
    </w:p>
    <w:p>
      <w:pPr>
        <w:pStyle w:val="Heading2"/>
        <w:rPr/>
      </w:pPr>
      <w:r>
        <w:rPr/>
        <w:t>WHEREAS, Customer and Company may from time to time enter into firm natural gas purchase and sale transactions; and</w:t>
      </w:r>
    </w:p>
    <w:p>
      <w:pPr>
        <w:pStyle w:val="Heading2"/>
        <w:rPr/>
      </w:pPr>
      <w:r>
        <w:rPr/>
        <w:t>WHEREAS, the parties desire to set forth certain terms and conditions applicable to any future natural gas purchase and sale transaction;</w:t>
      </w:r>
    </w:p>
    <w:p>
      <w:pPr>
        <w:pStyle w:val="Heading2"/>
        <w:rPr/>
      </w:pPr>
      <w:r>
        <w:rPr/>
        <w:t>NOW, THEREFORE, in consideration of the premises and mutual covenants contained herein, Customer and Company mutually agree as follows:</w:t>
      </w:r>
    </w:p>
    <w:p>
      <w:pPr>
        <w:pStyle w:val="Heading1"/>
        <w:ind w:hanging="0" w:start="0"/>
        <w:rPr/>
      </w:pPr>
      <w:r>
        <w:rPr/>
        <w:t xml:space="preserve">ARTICLE </w:t>
      </w:r>
      <w:r>
        <w:rPr/>
        <w:fldChar w:fldCharType="begin"/>
      </w:r>
      <w:r>
        <w:rPr/>
        <w:instrText xml:space="preserve"> SEQ AutoNr \* ARABIC </w:instrText>
      </w:r>
      <w:r>
        <w:rPr/>
        <w:fldChar w:fldCharType="separate"/>
      </w:r>
      <w:r>
        <w:rPr/>
        <w:t>1</w:t>
      </w:r>
      <w:r>
        <w:rPr/>
        <w:fldChar w:fldCharType="end"/>
      </w:r>
      <w:r>
        <w:rPr/>
        <w:br/>
        <w:t>DEFINITIONS</w:t>
      </w:r>
    </w:p>
    <w:p>
      <w:pPr>
        <w:pStyle w:val="Heading2"/>
        <w:rPr>
          <w:vanish/>
          <w:color w:val="FF0000"/>
        </w:rPr>
      </w:pPr>
      <w:r>
        <w:rPr/>
        <w:fldChar w:fldCharType="begin"/>
      </w:r>
      <w:r>
        <w:rPr/>
        <w:instrText xml:space="preserve"> SEQ AutoNr \* ARABIC </w:instrText>
      </w:r>
      <w:r>
        <w:rPr/>
        <w:fldChar w:fldCharType="separate"/>
      </w:r>
      <w:r>
        <w:rPr/>
        <w:t>2</w:t>
      </w:r>
      <w:r>
        <w:rPr/>
        <w:fldChar w:fldCharType="end"/>
      </w:r>
      <w:r>
        <w:rPr/>
        <w:tab/>
      </w:r>
      <w:r>
        <w:rPr>
          <w:u w:val="single"/>
        </w:rPr>
        <w:t>Usage and Definitions</w:t>
      </w:r>
      <w:r>
        <w:rPr/>
        <w:t xml:space="preserve">.  </w:t>
      </w:r>
    </w:p>
    <w:p>
      <w:pPr>
        <w:pStyle w:val="Justified"/>
        <w:rPr/>
      </w:pPr>
      <w:r>
        <w:rPr/>
        <w:t>The following definitions and any terms defined internally in this Agreement shall apply hereunder and under all notices and communications made pursuant to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10</w:t>
      </w:r>
      <w:r>
        <w:rPr>
          <w:i/>
          <w:position w:val="6"/>
          <w:u w:val="single"/>
        </w:rPr>
        <w:t>3</w:t>
      </w:r>
      <w:r>
        <w:rPr>
          <w:i/>
          <w:u w:val="single"/>
        </w:rPr>
        <w:noBreakHyphen/>
        <w:t>m</w:t>
      </w:r>
      <w:r>
        <w:rPr>
          <w:i/>
          <w:position w:val="6"/>
          <w:u w:val="single"/>
        </w:rPr>
        <w:t>3</w:t>
      </w:r>
      <w:r>
        <w:rPr/>
        <w:t>" means the quantity of Gas which occupies one thousand cubic meters of space at a temperature of fifteen degrees Celsius and a pressure of one hundred one and three hundred twenty</w:t>
        <w:noBreakHyphen/>
        <w:t>five one thousandth kilopascals absolute (101.325 kpa).</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Acceleration of Obligations</w:t>
      </w:r>
      <w:r>
        <w:rPr/>
        <w:t>” means an action taken by a holder, under any agreement in which is created an obligation with respect to borrowed money, declaring such obligation due prior to its expressed maturity.</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AECO Day Price</w:t>
      </w:r>
      <w:r>
        <w:rPr/>
        <w:t xml:space="preserve">" means for any Day, the price set forth for the specific Day in the first edition of the </w:t>
      </w:r>
      <w:r>
        <w:rPr>
          <w:i/>
          <w:u w:val="single"/>
        </w:rPr>
        <w:t xml:space="preserve">Canadian Gas Price Reporter </w:t>
      </w:r>
      <w:r>
        <w:rPr/>
        <w:t>published in the Month immediately following the Month in which such Day falls in the table “Daily Spot Gas Price at AECO C and NOVA Inventory Transfer” under the column “Price ($/GJ)”, in the further subcolumn “Avg.” and the row for that specific Day (excluding those prices on rows identified as “Wkend” in such table), or any words or phrases used in substitution therefor.  If Canadian Enerdata Ltd. ceases to publish the information required to determine the AECO Day Price, the AECO Day Price will be determined utilizing the Alternate Index selected in accordance with Section 6.5.</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AECO Index</w:t>
      </w:r>
      <w:r>
        <w:rPr/>
        <w:t xml:space="preserve">” means, for any Month, the price set forth for that specific Delivery Month in the first edition of the </w:t>
      </w:r>
      <w:r>
        <w:rPr>
          <w:i/>
          <w:u w:val="single"/>
        </w:rPr>
        <w:t xml:space="preserve">Canadian Gas Price Reporter </w:t>
      </w:r>
      <w:r>
        <w:rPr/>
        <w:t>published in the Month immediately following such Delivery Month in the table “Canadian Natural Gas Supply Prices” under the column for that specific Delivery Month and the row “Alberta - AECO C &amp; N.I.T. One-Month Spot”, or any words or phrases used in substitution therefor.  If Canadian Enerdata Ltd. ceases to publish the information required to determine the AECO Index, the AECO Index will be determined utilizing the Alternate Index selected in accordance with Section 6.5.</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Affiliate</w:t>
      </w:r>
      <w:r>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does not include an individual.</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Alternate Index</w:t>
      </w:r>
      <w:r>
        <w:rPr/>
        <w:t>" means an Alternate Index determined in accordance with the procedures set forth in Section 6.5.</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Btu</w:t>
      </w:r>
      <w:r>
        <w:rPr/>
        <w:t>" means the amount of energy required to raise the temperature of one (1) pound of pure water one degree Fahrenheit (1°F) from fifty-nine degrees Fahrenheit (59°F) to sixty degrees Fahrenheit (60°F).  "</w:t>
      </w:r>
      <w:r>
        <w:rPr>
          <w:i/>
          <w:u w:val="single"/>
        </w:rPr>
        <w:t>MMBtu</w:t>
      </w:r>
      <w:r>
        <w:rPr/>
        <w:t>" means one million Btu's.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Business Day</w:t>
      </w:r>
      <w:r>
        <w:rPr/>
        <w:t xml:space="preserve">" means a day, other than a Saturday, a Sunday, or a statutory holiday in Calgary, Alberta.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Buyer</w:t>
      </w:r>
      <w:r>
        <w:rPr/>
        <w:t xml:space="preserve">" means the party to a Transaction who is obligated to purchase and receive Gas during the Period of Delivery.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Canadian Gas Price Reporter</w:t>
      </w:r>
      <w:r>
        <w:rPr/>
        <w:t xml:space="preserve">" means the publication, </w:t>
      </w:r>
      <w:r>
        <w:rPr>
          <w:i/>
          <w:u w:val="single"/>
        </w:rPr>
        <w:t>Canadian Gas Price Reporter</w:t>
      </w:r>
      <w:r>
        <w:rPr/>
        <w:t xml:space="preserve">, published by Canadian Enerdata, Ltd., or any successor publication thereto.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Claims</w:t>
      </w:r>
      <w:r>
        <w:rPr/>
        <w:t>" means all claims, damages or actions, threatened or filed and whether groundless, false or fraudulent, that directly or indirectly relate to the subject matters of the indemnity, and the resulting losses, damages, expenses, counsel fees and court costs, whether incurred by settlement or otherwise, and whether such claims or actions are threatened or filed prior to or after the termination of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Conditions Precedent</w:t>
      </w:r>
      <w:r>
        <w:rPr/>
        <w:t xml:space="preserve">" means the conditions precedent, if any, to a Transaction set forth in any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Confirmation Letter</w:t>
      </w:r>
      <w:r>
        <w:rPr/>
        <w:t xml:space="preserve">" means a written notice confirming the specific terms of a Transaction hereunder in the form set forth in Exhibit "B".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Contract Price</w:t>
      </w:r>
      <w:r>
        <w:rPr/>
        <w:t>" means the agreed price for the purchase and sale of Gas pursuant to a Transaction, as set forth in the applicable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Day</w:t>
      </w:r>
      <w:r>
        <w:rPr/>
        <w:t>" means a period of twenty-four consecutive hours, beginning at 8:00 a.m. MST on any calendar Day and ending at 8:00 a.m. MST on the following calendar Day.</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Daily Contract Quantity</w:t>
      </w:r>
      <w:r>
        <w:rPr/>
        <w:t xml:space="preserve">” or </w:t>
      </w:r>
      <w:r>
        <w:rPr>
          <w:i/>
          <w:u w:val="single"/>
        </w:rPr>
        <w:t>”DCQ</w:t>
      </w:r>
      <w:r>
        <w:rPr/>
        <w:t>” means the quantity of Gas per Day (expressed in volumetric or energy units) that Seller is required to sell and deliver and Buyer is required to receive pursuant to a Transaction.</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Delivery Month</w:t>
      </w:r>
      <w:r>
        <w:rPr/>
        <w:t>" has the meaning given in Section 9.1.</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Delivery Point</w:t>
      </w:r>
      <w:r>
        <w:rPr/>
        <w:t>" means the agreed point(s) of delivery for a Transaction, as set forth in the applicable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Dollars</w:t>
      </w:r>
      <w:r>
        <w:rPr/>
        <w:t xml:space="preserve">" (and the symbol "$") means, unless otherwise specified, dollars in the lawful currency of Canada.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Effective Time</w:t>
      </w:r>
      <w:r>
        <w:rPr/>
        <w:t xml:space="preserve">" means with respect to each Transaction, the date on which the Parties agreed to such Transaction, as stated in the applicable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Energy Content</w:t>
      </w:r>
      <w:r>
        <w:rPr/>
        <w:t>" means the number of GJ’s per 10</w:t>
      </w:r>
      <w:r>
        <w:rPr>
          <w:vertAlign w:val="superscript"/>
        </w:rPr>
        <w:t>3</w:t>
      </w:r>
      <w:r>
        <w:rPr/>
        <w:t>m</w:t>
      </w:r>
      <w:r>
        <w:rPr>
          <w:vertAlign w:val="superscript"/>
        </w:rPr>
        <w:t>3</w:t>
      </w:r>
      <w:r>
        <w:rPr/>
        <w:t xml:space="preserve">, or the number of MMBtu’s per Mcf, determined by using the heat content factor announced for the applicable time by the pipeline company which announces the heat content factor for the applicable Delivery Point.  </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both"/>
        <w:rPr/>
      </w:pPr>
      <w:r>
        <w:rPr>
          <w:color w:val="0000FF"/>
        </w:rPr>
        <w:tab/>
        <w:t>"</w:t>
      </w:r>
      <w:r>
        <w:rPr>
          <w:i/>
          <w:color w:val="0000FF"/>
          <w:u w:val="single"/>
        </w:rPr>
        <w:t>Funded Debt</w:t>
      </w:r>
      <w:r>
        <w:rPr>
          <w:color w:val="0000FF"/>
        </w:rPr>
        <w:t>" means liabilities, debts and obligations not coming due or maturing within one year.</w:t>
      </w:r>
    </w:p>
    <w:p>
      <w:pPr>
        <w:pStyle w:val="Normal"/>
        <w:tabs>
          <w:tab w:val="clear" w:pos="720"/>
          <w:tab w:val="left" w:pos="1152" w:leader="none"/>
          <w:tab w:val="left" w:pos="2016" w:leader="none"/>
          <w:tab w:val="left" w:pos="2880" w:leader="none"/>
          <w:tab w:val="left" w:pos="3744" w:leader="none"/>
          <w:tab w:val="left" w:pos="5760" w:leader="none"/>
        </w:tabs>
        <w:jc w:val="both"/>
        <w:rPr>
          <w:color w:val="0000FF"/>
        </w:rPr>
      </w:pPr>
      <w:r>
        <w:rPr>
          <w:color w:val="0000FF"/>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GAAP</w:t>
      </w:r>
      <w:r>
        <w:rPr/>
        <w:t xml:space="preserve">" means generally accepted accounting principles in Canada (or the United States of America, if the applicable person is a resident of such country).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GST</w:t>
      </w:r>
      <w:r>
        <w:rPr/>
        <w:t xml:space="preserve">" means the Goods and Services Tax imposed pursuant to the </w:t>
      </w:r>
      <w:r>
        <w:rPr>
          <w:i/>
          <w:u w:val="single"/>
        </w:rPr>
        <w:t>Excise Tax Act (Canada)</w:t>
      </w:r>
      <w:r>
        <w:rPr/>
        <w:t xml:space="preserve">, as amended from time to time.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Gas</w:t>
      </w:r>
      <w:r>
        <w:rPr/>
        <w:t>" means methane and other gaseous hydrocarbons meeting the quality standards and specifications of Buyer's Transporter.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Gigajoule</w:t>
      </w:r>
      <w:r>
        <w:rPr/>
        <w:t>" or "</w:t>
      </w:r>
      <w:r>
        <w:rPr>
          <w:i/>
          <w:u w:val="single"/>
        </w:rPr>
        <w:t>GJ</w:t>
      </w:r>
      <w:r>
        <w:rPr/>
        <w:t>" means one billion Joules.</w:t>
      </w:r>
    </w:p>
    <w:p>
      <w:pPr>
        <w:pStyle w:val="Justified"/>
        <w:tabs>
          <w:tab w:val="clear" w:pos="720"/>
          <w:tab w:val="left" w:pos="1152" w:leader="none"/>
          <w:tab w:val="left" w:pos="2016" w:leader="none"/>
          <w:tab w:val="left" w:pos="2880" w:leader="none"/>
          <w:tab w:val="left" w:pos="3744" w:leader="none"/>
          <w:tab w:val="left" w:pos="5760" w:leader="none"/>
        </w:tabs>
        <w:spacing w:before="0" w:after="0"/>
        <w:rPr/>
      </w:pPr>
      <w:r>
        <w:rPr/>
        <w:tab/>
      </w:r>
    </w:p>
    <w:p>
      <w:pPr>
        <w:pStyle w:val="Normal"/>
        <w:tabs>
          <w:tab w:val="clear" w:pos="720"/>
          <w:tab w:val="left" w:pos="1152" w:leader="none"/>
          <w:tab w:val="left" w:pos="2016" w:leader="none"/>
          <w:tab w:val="left" w:pos="2880" w:leader="none"/>
          <w:tab w:val="left" w:pos="3744" w:leader="none"/>
          <w:tab w:val="left" w:pos="5760" w:leader="none"/>
        </w:tabs>
        <w:jc w:val="both"/>
        <w:rPr>
          <w:u w:val="single"/>
        </w:rPr>
      </w:pPr>
      <w:r>
        <w:rPr/>
        <w:tab/>
        <w:t>“</w:t>
      </w:r>
      <w:r>
        <w:rPr>
          <w:u w:val="single"/>
        </w:rPr>
        <w:t>Guarantor</w:t>
      </w:r>
      <w:r>
        <w:rPr/>
        <w:t>” means, as to Company, Company’s ultimate parent, Enron Corp., and as to Customer, Customer’s affiliate, Duke Energy Trading and Marketing, LLC.</w:t>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Insolvent</w:t>
      </w:r>
      <w:r>
        <w:rPr/>
        <w:t>” means ceasing to pay one’s debts in the ordinary course of business.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Interest Rate</w:t>
      </w:r>
      <w:r>
        <w:rPr/>
        <w:t>" means two percent over the Prime Rate; provided however that the Interest Rate shall never exceed the maximum lawful rate.</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Joule</w:t>
      </w:r>
      <w:r>
        <w:rPr/>
        <w:t>" means the amount of work done when the point of application of a force of one Newton is displaced a distance of one meter in the direction of the force.</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Letter of Credit</w:t>
      </w:r>
      <w:r>
        <w:rPr/>
        <w:t xml:space="preserve">" means an irrevocable letter of credit which is issued or confirmed by a commercial bank with a credit rating of at least “A-” by Standard &amp; Poors or “A3” by Moody’s and which contains commercially reasonable terms.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Load Factor</w:t>
      </w:r>
      <w:r>
        <w:rPr/>
        <w:t>" has the meaning given in the definition of MinPQ.</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MST</w:t>
      </w:r>
      <w:r>
        <w:rPr/>
        <w:t xml:space="preserve">" means Mountain Standard Time.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both"/>
        <w:rPr/>
      </w:pPr>
      <w:r>
        <w:rPr/>
        <w:tab/>
      </w:r>
      <w:r>
        <w:rPr>
          <w:color w:val="0000FF"/>
        </w:rPr>
        <w:t>"</w:t>
      </w:r>
      <w:r>
        <w:rPr>
          <w:i/>
          <w:color w:val="0000FF"/>
          <w:u w:val="single"/>
        </w:rPr>
        <w:t>Material Adverse Change</w:t>
      </w:r>
      <w:r>
        <w:rPr>
          <w:color w:val="0000FF"/>
        </w:rPr>
        <w:t>"</w:t>
      </w:r>
      <w:r>
        <w:rPr/>
        <w:t xml:space="preserve"> means (i) with respect to Company, Company’s Guarantor shall have </w:t>
      </w:r>
      <w:ins w:id="11" w:author="dperlin" w:date="2001-10-01T14:38:00Z">
        <w:r>
          <w:rPr/>
          <w:t xml:space="preserve">senior </w:t>
        </w:r>
      </w:ins>
      <w:r>
        <w:rPr/>
        <w:t>long-term debt unsupported by third party credit enhancement that is rated by Standard &amp; Poors below BBB-; or (ii) with respect to Customer, Customer's Guarantor shall have long-term debt unsupported by third party credit enhancement that is rated by Standard &amp; Poors below BBB.</w:t>
      </w:r>
    </w:p>
    <w:p>
      <w:pPr>
        <w:pStyle w:val="Normal"/>
        <w:tabs>
          <w:tab w:val="clear" w:pos="720"/>
          <w:tab w:val="left" w:pos="882" w:leader="none"/>
          <w:tab w:val="left" w:pos="1440" w:leader="none"/>
          <w:tab w:val="left" w:pos="2160" w:leader="none"/>
          <w:tab w:val="left" w:pos="5280" w:leader="none"/>
          <w:tab w:val="left" w:pos="5472" w:leader="none"/>
          <w:tab w:val="left" w:pos="648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MaxDQ</w:t>
      </w:r>
      <w:r>
        <w:rPr/>
        <w:t xml:space="preserve">" means the maximum quantity of Gas per Day (expressed in volumetric or energy units) that Seller is required to make available and, if nominated by Buyer, to deliver to Buyer pursuant to a Transaction.  If applicable to a Transaction, the MaxDQ shall be set forth in a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MinPQ</w:t>
      </w:r>
      <w:r>
        <w:rPr/>
        <w:t>" means, for any Month during the Period of Delivery in any Transaction, the minimum quantity of Gas per Month (expressed in volumetric or energy units), that Buyer is obligated to purchase and receive if tendered by Seller, which quantity shall be the percentage of the MaxDQ set forth in a Confirmation Letter ("Load Factor"), multiplied by the number of Days in the Month.  If applicable to a Transaction, the MinPQ and the Load Factor will be set forth in the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Month</w:t>
      </w:r>
      <w:r>
        <w:rPr/>
        <w:t xml:space="preserve">" means a period of time beginning at 8:00 a.m. MST on the first Day of any calendar month and ending at 8:00 a.m. MST on the first Day of the following calendar month.  </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both"/>
        <w:rPr/>
      </w:pPr>
      <w:r>
        <w:rPr>
          <w:color w:val="0000FF"/>
        </w:rPr>
        <w:tab/>
        <w:t>"</w:t>
      </w:r>
      <w:r>
        <w:rPr>
          <w:i/>
          <w:color w:val="0000FF"/>
          <w:u w:val="single"/>
        </w:rPr>
        <w:t>Net Worth</w:t>
      </w:r>
      <w:r>
        <w:rPr>
          <w:color w:val="0000FF"/>
        </w:rPr>
        <w:t>" means total assets (exclusive of intangible assets and amounts attributable to notes receivable), minus total liabilities, each as would be reflected on a balance sheet prepared in accordance with GAAP.</w:t>
      </w:r>
    </w:p>
    <w:p>
      <w:pPr>
        <w:pStyle w:val="Normal"/>
        <w:tabs>
          <w:tab w:val="clear" w:pos="720"/>
          <w:tab w:val="left" w:pos="1152" w:leader="none"/>
          <w:tab w:val="left" w:pos="2016" w:leader="none"/>
          <w:tab w:val="left" w:pos="2880" w:leader="none"/>
          <w:tab w:val="left" w:pos="3744" w:leader="none"/>
          <w:tab w:val="left" w:pos="5760" w:leader="none"/>
        </w:tabs>
        <w:jc w:val="both"/>
        <w:rPr>
          <w:color w:val="0000FF"/>
        </w:rPr>
      </w:pPr>
      <w:r>
        <w:rPr>
          <w:color w:val="0000FF"/>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New Taxes</w:t>
      </w:r>
      <w:r>
        <w:rPr/>
        <w:t>" means with respect to any Transaction, (i) any Taxes enacted and effective after the Effective Time for such Transaction, including, without limitation, that portion of any Taxes or New Taxes that constitutes an increase over that which was in effect prior to the Effective Time, or (ii) any law, order, rule or regulation, or interpretation thereof, enacted and effective after the Effective Time for such Transaction, resulting in the application of any Taxes to a new or different class of parties.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NIT</w:t>
      </w:r>
      <w:r>
        <w:rPr/>
        <w:t>" means NOVA Inventory Transfer.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NOVA</w:t>
      </w:r>
      <w:r>
        <w:rPr/>
        <w:t xml:space="preserve">" means NOVA Gas Transmission Ltd., or any successor thereto.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NYMEX</w:t>
      </w:r>
      <w:r>
        <w:rPr/>
        <w:t>" means the New York Mercantile Exchange and any successor futures exchange thereto.</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NYMEX Contract</w:t>
      </w:r>
      <w:r>
        <w:rPr/>
        <w:t>" means for the applicable Delivery Month, the NYMEX Henry Hub natural gas futures contract, or such other NYMEX natural gas futures contract as may be specified in a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Period of Delivery</w:t>
      </w:r>
      <w:r>
        <w:rPr/>
        <w:t>" means the period of time measured from the date deliveries are to commence under a Trans</w:t>
        <w:softHyphen/>
        <w:t>action through the date deliveries are to terminate, as set forth in the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person</w:t>
      </w:r>
      <w:r>
        <w:rPr/>
        <w:t>" includes, as the context requires, bodies corporate, partnerships, joint ventures, business associations and trusts.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Pipeline</w:t>
      </w:r>
      <w:r>
        <w:rPr/>
        <w:t>" means a pipeline company authorized to ship Gas or the physical facilities owned or operated by a pipeline company.</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Present Value Discount Rate</w:t>
      </w:r>
      <w:r>
        <w:rPr/>
        <w:t>" means with respect to any Transaction, (i) if the time remaining in the Period of Delivery is one year or less, the yield of Canadian Government Treasury Bills with a term closest to the time remaining in the Period of Delivery, plus 100 basis points, and (ii) if the time remaining in the Period of Delivery is greater than one year, the yield of Government of Canada Bonds with a term closest to the time remaining in the Period of Delivery, plus 100 basis points.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Price Index</w:t>
      </w:r>
      <w:r>
        <w:rPr/>
        <w:t>” means any of the AECO Day Price, AECO Index, or any price index used or referred to in any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Prime Rate</w:t>
      </w:r>
      <w:r>
        <w:rPr/>
        <w:t>" means, for any date, the per annum rate of interest identified by The Toronto-Dominion Bank from time to time as the prime lending rate charged to its most creditworthy customers for commercial loans in Calgary, Alberta, or if no such rate is identified, an index or report selected by Customer in good faith as representative of the prime or base rate quoted by another chartered bank in Canada.</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Reference Market Makers</w:t>
      </w:r>
      <w:r>
        <w:rPr/>
        <w:t>" means leading dealers in the physical gas trading market or the energy swap market, selected by the Notifying Party (as defined in Article 10 hereof) from among dealers of the highest credit standing, which satisfy all the criteria that such Party applies generally at the time in deciding whether to offer or to make an extension of credit.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Replacement Price Differential</w:t>
      </w:r>
      <w:r>
        <w:rPr/>
        <w:t>" means (i) in the event of a Seller's Deficiency Default (defined in Section 6.2), the positive difference, if any, obtained by subtracting the Contract Price from (a) if the Delivery Point is AECO “C” or NOVA Inventory Transfer, the AECO Day Price for the Day on which the Seller's Deficiency Default occurred; or (b) if the Delivery Point is other than AECO “C” or NOVA Inventory Transfer, the cost, including transportation and basis differential adjustments, to Buyer, acting reasonably in an incremental, arms'-length purchase(s) from a third party, to replace Seller's Deficiency Quantity (defined in Section 6.2); (ii) in the event of a Buyer's Deficiency Default (defined in Section 6.4), the positive difference, if any, obtained by subtracting from the Contract Price, (a) if the Delivery Point is AECO “C” or NOVA Inventory Transfer and if a DCQ is applicable, the AECO Day Price for the Day on which Buyer's Deficiency Default occurred, or if a MinPQ is applicable, the AECO Index for the Month in which Buyer’s Deficiency Default occurred; or (b) if the Delivery Point is other than AECO “C” or NOVA Inventory Transfer, the price obtained by Seller, acting reasonably in an incremental, arms'-length sale(s) to a third party of a quantity equal to Buyer's Deficiency Quantity (defined in Section 6.4), including transportation and basis differential adjustments.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Set-off</w:t>
      </w:r>
      <w:r>
        <w:rPr/>
        <w:t>” means any set-off, offset, combination of accounts, right of set-off, offset, combination of accounts, retention or withholding, or similar right or requirement, to which the payer of an amount is entitled or subject (whether arising under this Agreement, another contract, applicable law, equity or otherwise) that is exercised by, or imposed on, such payer.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Seller</w:t>
      </w:r>
      <w:r>
        <w:rPr/>
        <w:t xml:space="preserve">" means the Party to a Transaction hereunder who is obligated to sell and deliver Gas during the Period of Delivery.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Taxes</w:t>
      </w:r>
      <w:r>
        <w:rPr/>
        <w:t>" means all ad valorem, property, occupation, severance, production, gathering, pipeline, utility, gross production, gross receipts, sales, use, excise and other taxes, governmental charges, licenses, permits and assessments, other than GST and taxes based on excess profits, net income or net worth.</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Transaction</w:t>
      </w:r>
      <w:r>
        <w:rPr/>
        <w:t>" means a particular agreement for the purchase or sale of Gas to be performed under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Transporter</w:t>
      </w:r>
      <w:r>
        <w:rPr/>
        <w:t>" means either the Pipeline delivering Gas to the Delivery Point or receiving Gas at the Delivery Point in any Transaction.</w:t>
      </w:r>
    </w:p>
    <w:p>
      <w:pPr>
        <w:pStyle w:val="Heading1"/>
        <w:ind w:hanging="0" w:start="0"/>
        <w:rPr/>
      </w:pPr>
      <w:r>
        <w:rPr/>
        <w:t xml:space="preserve">ARTICLE </w:t>
      </w:r>
      <w:r>
        <w:rPr/>
        <w:fldChar w:fldCharType="begin"/>
      </w:r>
      <w:r>
        <w:rPr/>
        <w:instrText xml:space="preserve"> SEQ AutoNr \* ARABIC </w:instrText>
      </w:r>
      <w:r>
        <w:rPr/>
        <w:fldChar w:fldCharType="separate"/>
      </w:r>
      <w:r>
        <w:rPr/>
        <w:t>3</w:t>
      </w:r>
      <w:r>
        <w:rPr/>
        <w:fldChar w:fldCharType="end"/>
      </w:r>
      <w:r>
        <w:rPr/>
        <w:br/>
        <w:t>TERM</w:t>
      </w:r>
    </w:p>
    <w:p>
      <w:pPr>
        <w:pStyle w:val="Heading2"/>
        <w:rPr/>
      </w:pPr>
      <w:r>
        <w:rPr>
          <w:u w:val="single"/>
        </w:rPr>
        <w:t>Term</w:t>
      </w:r>
      <w:r>
        <w:rPr/>
        <w:t>.</w:t>
        <w:tab/>
        <w:t>This Agreement shall govern all Transactions and shall be in effect for a term of one year, effective as of the date hereof, and unless terminated as provided elsewhere herein, shall continue in effect from Month</w:t>
        <w:noBreakHyphen/>
        <w:t>to</w:t>
        <w:noBreakHyphen/>
        <w:t>Month thereafter unless terminated by either Party upon thirty Days' prior written notice to the other Party; provided however, that, the provisions hereof shall continue to apply to all Trans</w:t>
        <w:softHyphen/>
        <w:t xml:space="preserve">actions entered into between Customer and Company prior to the date of termination of this Agreement until any and all such Transactions are completed or terminated. Termination of this Agreement shall in all instances be subject to the provisions of Section 17.2.  </w:t>
      </w:r>
    </w:p>
    <w:p>
      <w:pPr>
        <w:pStyle w:val="Heading1"/>
        <w:ind w:hanging="0" w:start="0"/>
        <w:rPr/>
      </w:pPr>
      <w:r>
        <w:rPr/>
        <w:t xml:space="preserve">ARTICLE </w:t>
      </w:r>
      <w:r>
        <w:rPr/>
        <w:fldChar w:fldCharType="begin"/>
      </w:r>
      <w:r>
        <w:rPr/>
        <w:instrText xml:space="preserve"> SEQ AutoNr \* ARABIC </w:instrText>
      </w:r>
      <w:r>
        <w:rPr/>
        <w:fldChar w:fldCharType="separate"/>
      </w:r>
      <w:r>
        <w:rPr/>
        <w:t>4</w:t>
      </w:r>
      <w:r>
        <w:rPr/>
        <w:fldChar w:fldCharType="end"/>
      </w:r>
      <w:r>
        <w:rPr/>
        <w:br/>
        <w:t>REPRESENTATIONS AND WARRANTIES</w:t>
      </w:r>
    </w:p>
    <w:p>
      <w:pPr>
        <w:pStyle w:val="Heading6"/>
        <w:ind w:start="0" w:end="0"/>
        <w:rPr/>
      </w:pPr>
      <w:r>
        <w:rPr/>
        <w:tab/>
        <w:t>3.1.</w:t>
        <w:tab/>
      </w:r>
      <w:r>
        <w:rPr>
          <w:u w:val="single"/>
        </w:rPr>
        <w:t>Representations</w:t>
      </w:r>
      <w:r>
        <w:rPr/>
        <w:t>.  As a material inducement to entering into this Agreement, each Party, with respect to itself, hereby represents and warrants to the other Party, continuing throughout the term of this Agreement, as follows: (i) there are no suits, proceedings, judgments or orders by or before any court or any governmental authority that materially adversely affect its ability to perform this Agreement or the rights of the other Party under this Agreement; (ii) it is duly organized and validly existing, and it has the legal right, power, authority and qualifications to conduct its business, and to execute and deliver this Agreement and perform its obligations hereunder; (iii) the making and performance of this Agreement are within its powers, have been duly authorized by all necessary action and do not and will not violate any provision of law or any rule, regulation, order, writ, judgment, decree or other determination presently in effect applicable to it or any provision of its governing documents; (iv) this Agreement constitutes a legal, valid, and binding act and obligation of it, enforceable against it, in accordance with its terms, subject to bankruptcy, insolvency, reorganization and other laws affecting creditors’ rights generally, and with regard to any equitable remedies, to the discretion of the court before which proceedings to obtain such remedies may be pending; and (v) there are no bankruptcy, insolvency, reorganization, receivership or other arrangement proceedings pending, or being contemplated by it or, to its knowledge, threatened against it.</w:t>
      </w:r>
    </w:p>
    <w:p>
      <w:pPr>
        <w:pStyle w:val="Heading2"/>
        <w:rPr/>
      </w:pPr>
      <w:r>
        <w:rPr/>
        <w:t>3.2.</w:t>
        <w:tab/>
      </w:r>
      <w:r>
        <w:rPr>
          <w:u w:val="single"/>
        </w:rPr>
        <w:t>Warranty</w:t>
      </w:r>
      <w:r>
        <w:rPr/>
        <w:t xml:space="preserve">.  Seller warrants that it shall at the time of delivery have good title to and the full right and authority to sell all Gas to be delivered by Seller to Buyer hereunder, and Seller warrants that such Gas is free from all liens and adverse claims, which arise at any time by, through or under Seller.  </w:t>
      </w:r>
    </w:p>
    <w:p>
      <w:pPr>
        <w:pStyle w:val="Heading2"/>
        <w:rPr/>
      </w:pPr>
      <w:r>
        <w:rPr/>
        <w:t>3.3.</w:t>
        <w:tab/>
      </w:r>
      <w:r>
        <w:rPr>
          <w:u w:val="single"/>
        </w:rPr>
        <w:t>Financial Information</w:t>
      </w:r>
      <w:r>
        <w:rPr/>
        <w:t xml:space="preserve">. </w:t>
      </w:r>
    </w:p>
    <w:p>
      <w:pPr>
        <w:pStyle w:val="Heading2"/>
        <w:rPr/>
      </w:pPr>
      <w:r>
        <w:rPr/>
        <w:t>(a)</w:t>
        <w:tab/>
        <w:t>If requested by Company, Customer shall deliver within one hundred and twenty (120) Days following the end of each fiscal year of Customer’s Guarantor, a copy of Customer’s Guarantor’s annual report, containing financial statements for such fiscal year certified by independent chartered or certified public accountants, and within sixty (60) Days after the end of each of the first three (3) fiscal quarters of each fiscal year of Customer’s Guarantor, a copy of Customer’s Guarantor’s quarterly report, containing unaudited financial statements for such fiscal quarter, and in each case such report shall be prepared in accordance with GAAP.</w:t>
      </w:r>
    </w:p>
    <w:p>
      <w:pPr>
        <w:pStyle w:val="Heading2"/>
        <w:rPr/>
      </w:pPr>
      <w:r>
        <w:rPr/>
        <w:t>(b)</w:t>
        <w:tab/>
        <w:t>If requested by Customer, Company shall deliver within one hundred twenty (120) Days following the end of each fiscal year of Company’s Guarantor, a copy of Company’s Guarantor’s annual report, containing financial statements for such fiscal year certified by independent certified public accountants, and within sixty (60) Days after the end of each of the first three (3) fiscal quarters of each fiscal year of Company’s Guarantor, a copy of Company’s Guarantor’s quarterly report, containing unaudited financial statements for such fiscal quarter, and in each case such report shall be prepared in accordance with GAAP.</w:t>
      </w:r>
    </w:p>
    <w:p>
      <w:pPr>
        <w:pStyle w:val="Heading1"/>
        <w:ind w:hanging="0" w:start="0"/>
        <w:rPr/>
      </w:pPr>
      <w:r>
        <w:rPr/>
        <w:t xml:space="preserve">ARTICLE </w:t>
      </w:r>
      <w:r>
        <w:rPr/>
        <w:fldChar w:fldCharType="begin"/>
      </w:r>
      <w:r>
        <w:rPr/>
        <w:instrText xml:space="preserve"> SEQ AutoNr \* ARABIC </w:instrText>
      </w:r>
      <w:r>
        <w:rPr/>
        <w:fldChar w:fldCharType="separate"/>
      </w:r>
      <w:r>
        <w:rPr/>
        <w:t>5</w:t>
      </w:r>
      <w:r>
        <w:rPr/>
        <w:fldChar w:fldCharType="end"/>
      </w:r>
      <w:r>
        <w:rPr/>
        <w:br/>
        <w:t>SCOPE OF AGREEMENT</w:t>
      </w:r>
    </w:p>
    <w:p>
      <w:pPr>
        <w:pStyle w:val="Heading2"/>
        <w:rPr/>
      </w:pPr>
      <w:r>
        <w:rPr>
          <w:u w:val="single"/>
        </w:rPr>
        <w:t>Scope of Agreement</w:t>
      </w:r>
      <w:r>
        <w:rPr/>
        <w:t>.  Customer and Company may enter into Transactions for the firm sale and delivery and purchase and receipt of Gas at the Delivery Point(s). Each Transaction will be documented by a Confirmation Letter.  Each Confirmation Letter shall constitute an integral part of this Agreement and any discrepancy between this Agreement and a Confirmation Letter shall be resolved in favor of the Confirmation Letter.  All Transactions outstanding at any time shall collectively be deemed to be part of this Agreement and shall collectively be referred to as "the Agreement" or "this Agreement". Each Confirmation Letter will state whether the Transaction is based upon DCQ quantity obligations or MaxDQ and MinPQ quantity obligations, and in each case, the applicable alternative definitions and provisions set forth in this Agreement will apply.</w:t>
      </w:r>
    </w:p>
    <w:p>
      <w:pPr>
        <w:pStyle w:val="Heading1"/>
        <w:ind w:hanging="0" w:start="0"/>
        <w:rPr/>
      </w:pPr>
      <w:r>
        <w:rPr/>
        <w:t xml:space="preserve">ARTICLE </w:t>
      </w:r>
      <w:r>
        <w:rPr/>
        <w:fldChar w:fldCharType="begin"/>
      </w:r>
      <w:r>
        <w:rPr/>
        <w:instrText xml:space="preserve"> SEQ AutoNr \* ARABIC </w:instrText>
      </w:r>
      <w:r>
        <w:rPr/>
        <w:fldChar w:fldCharType="separate"/>
      </w:r>
      <w:r>
        <w:rPr/>
        <w:t>6</w:t>
      </w:r>
      <w:r>
        <w:rPr/>
        <w:fldChar w:fldCharType="end"/>
      </w:r>
      <w:r>
        <w:rPr/>
        <w:br/>
        <w:t>TRANSACTIONS</w:t>
      </w:r>
    </w:p>
    <w:p>
      <w:pPr>
        <w:pStyle w:val="Heading2"/>
        <w:rPr/>
      </w:pPr>
      <w:r>
        <w:rPr/>
        <w:fldChar w:fldCharType="begin"/>
      </w:r>
      <w:r>
        <w:rPr/>
        <w:instrText xml:space="preserve"> SEQ AutoNr \* ARABIC </w:instrText>
      </w:r>
      <w:r>
        <w:rPr/>
        <w:fldChar w:fldCharType="separate"/>
      </w:r>
      <w:r>
        <w:rPr/>
        <w:t>7</w:t>
      </w:r>
      <w:r>
        <w:rPr/>
        <w:fldChar w:fldCharType="end"/>
      </w:r>
      <w:r>
        <w:rPr/>
        <w:tab/>
      </w:r>
      <w:r>
        <w:rPr>
          <w:u w:val="single"/>
        </w:rPr>
        <w:t>Transaction Procedure</w:t>
      </w:r>
      <w:r>
        <w:rPr/>
        <w:t xml:space="preserve">.  When, from time to time, Customer and Company verbally agree upon all terms of a Transaction including, but not limited to, determination of Buyer and Seller, Contract Price, DCQ or MaxDQ and MinPQ, Period of Delivery, Delivery Point, amount and type of security to be delivered, and timing for delivery thereof, such Transaction shall be legally binding and enforceable, regardless of whether or not such Transaction has been reduced to written form or signed by the Parties.  </w:t>
      </w:r>
    </w:p>
    <w:p>
      <w:pPr>
        <w:pStyle w:val="Heading2"/>
        <w:rPr/>
      </w:pPr>
      <w:r>
        <w:rPr/>
        <w:fldChar w:fldCharType="begin"/>
      </w:r>
      <w:r>
        <w:rPr/>
        <w:instrText xml:space="preserve"> SEQ AutoNr \* ARABIC </w:instrText>
      </w:r>
      <w:r>
        <w:rPr/>
        <w:fldChar w:fldCharType="separate"/>
      </w:r>
      <w:r>
        <w:rPr/>
        <w:t>8</w:t>
      </w:r>
      <w:r>
        <w:rPr/>
        <w:fldChar w:fldCharType="end"/>
      </w:r>
      <w:r>
        <w:rPr/>
        <w:tab/>
      </w:r>
      <w:r>
        <w:rPr>
          <w:u w:val="single"/>
        </w:rPr>
        <w:t>Confirmation Letter Procedure</w:t>
      </w:r>
      <w:r>
        <w:rPr/>
        <w:t xml:space="preserve">.  Company may confirm a Transaction by sending a Confirmation Letter to Customer.  In such instances, after the Parties have verbally agreed to all terms of a Transaction, Company will send to Customer by facsimile or other mutually acceptable means a Confirmation Letter documenting the agreed Transaction.  Customer will verify the accuracy of the terms of such Transaction detailed therein and promptly execute and return the Confirmation Letter by facsimile or other mutually acceptable means.  If, in Customer’s opinion, the Confirmation Letter inaccurately states the terms of the Transaction, Customer shall, within three (3) Business Days of receiving such Confirmation Letter, so inform Company, and thereafter the Parties shall in good faith resolve the discrepancy.  If Customer provides no notice of inaccuracy within such three (3) Business Days, the Confirmation Letter shall be deemed to accurately state the terms of the Transaction.  </w:t>
      </w:r>
    </w:p>
    <w:p>
      <w:pPr>
        <w:pStyle w:val="Heading1"/>
        <w:ind w:hanging="0" w:start="0"/>
        <w:rPr/>
      </w:pPr>
      <w:r>
        <w:rPr/>
        <w:t xml:space="preserve">ARTICLE </w:t>
      </w:r>
      <w:r>
        <w:rPr/>
        <w:fldChar w:fldCharType="begin"/>
      </w:r>
      <w:r>
        <w:rPr/>
        <w:instrText xml:space="preserve"> SEQ AutoNr \* ARABIC </w:instrText>
      </w:r>
      <w:r>
        <w:rPr/>
        <w:fldChar w:fldCharType="separate"/>
      </w:r>
      <w:r>
        <w:rPr/>
        <w:t>9</w:t>
      </w:r>
      <w:r>
        <w:rPr/>
        <w:fldChar w:fldCharType="end"/>
      </w:r>
      <w:r>
        <w:rPr/>
        <w:br/>
        <w:t>QUANTITY OBLIGATIONS</w:t>
      </w:r>
    </w:p>
    <w:p>
      <w:pPr>
        <w:pStyle w:val="Heading2"/>
        <w:rPr/>
      </w:pPr>
      <w:r>
        <w:rPr/>
        <w:fldChar w:fldCharType="begin"/>
      </w:r>
      <w:r>
        <w:rPr/>
        <w:instrText xml:space="preserve"> SEQ AutoNr \* ARABIC </w:instrText>
      </w:r>
      <w:r>
        <w:rPr/>
        <w:fldChar w:fldCharType="separate"/>
      </w:r>
      <w:r>
        <w:rPr/>
        <w:t>10</w:t>
      </w:r>
      <w:r>
        <w:rPr/>
        <w:fldChar w:fldCharType="end"/>
      </w:r>
      <w:r>
        <w:rPr/>
        <w:tab/>
      </w:r>
      <w:r>
        <w:rPr>
          <w:u w:val="single"/>
        </w:rPr>
        <w:t>Seller's Sales Obligation</w:t>
      </w:r>
      <w:r>
        <w:rPr/>
        <w:t xml:space="preserve">.  Seller shall sell and deliver at the Delivery Point(s), on a firm basis each Day during the Period of Delivery in a Transaction, the quantity of Gas properly requested by Buyer up to the MaxDQ or the DCQ, as applicable ("Buyer's Requested Quantity").  </w:t>
      </w:r>
    </w:p>
    <w:p>
      <w:pPr>
        <w:pStyle w:val="Heading2"/>
        <w:rPr/>
      </w:pPr>
      <w:r>
        <w:rPr/>
        <w:fldChar w:fldCharType="begin"/>
      </w:r>
      <w:r>
        <w:rPr/>
        <w:instrText xml:space="preserve"> SEQ AutoNr \* ARABIC </w:instrText>
      </w:r>
      <w:r>
        <w:rPr/>
        <w:fldChar w:fldCharType="separate"/>
      </w:r>
      <w:r>
        <w:rPr/>
        <w:t>11</w:t>
      </w:r>
      <w:r>
        <w:rPr/>
        <w:fldChar w:fldCharType="end"/>
      </w:r>
      <w:r>
        <w:rPr/>
        <w:tab/>
      </w:r>
      <w:r>
        <w:rPr>
          <w:u w:val="single"/>
        </w:rPr>
        <w:t>Seller's Failure to Deliver</w:t>
      </w:r>
      <w:r>
        <w:rPr/>
        <w:t>.  If on any Day Seller fails to sell and deliver Buyer's Requested Quantity for such Day, then such occurrence shall constitute a "Seller's Deficiency Default," and the difference between Buyer's Requested Quantity for such Day and the amount of Gas Seller actually sold and delivered shall be referred to hereinafter as "Seller's Deficiency Quantity".  In the event of a Seller's Deficiency Default, Seller shall pay Buyer the sum of the following: (i) an amount equal to the product of the Energy Content of Seller's Deficiency Quantity multiplied by the Replacement Price Differential; plus (ii) an amount as liquidated damages equal to $0.15 multiplied by the Energy Content of the Seller's Deficiency Quantity to cover Buyer's administrative and operational costs; plus (iii) all pipeline penalties incurred by Buyer as a result of the Seller’s Deficiency Default.</w:t>
      </w:r>
    </w:p>
    <w:p>
      <w:pPr>
        <w:pStyle w:val="Heading2"/>
        <w:rPr/>
      </w:pPr>
      <w:r>
        <w:rPr/>
        <w:fldChar w:fldCharType="begin"/>
      </w:r>
      <w:r>
        <w:rPr/>
        <w:instrText xml:space="preserve"> SEQ AutoNr \* ARABIC </w:instrText>
      </w:r>
      <w:r>
        <w:rPr/>
        <w:fldChar w:fldCharType="separate"/>
      </w:r>
      <w:r>
        <w:rPr/>
        <w:t>12</w:t>
      </w:r>
      <w:r>
        <w:rPr/>
        <w:fldChar w:fldCharType="end"/>
      </w:r>
      <w:r>
        <w:rPr/>
        <w:tab/>
      </w:r>
      <w:r>
        <w:rPr>
          <w:u w:val="single"/>
        </w:rPr>
        <w:t>Buyer's Purchase Obligation</w:t>
      </w:r>
      <w:r>
        <w:rPr/>
        <w:t>.  Buyer shall purchase and receive at the Delivery Point(s), on a firm basis each Day during the Period of Delivery in a Transaction, a minimum quantity of Gas equal to the DCQ; provided, if a MinPQ is applicable to a Transaction, Buyer shall purchase and receive at the Delivery Point(s), on a firm basis, each Month during the Period of Delivery in a Transaction, a minimum quantity of Gas equal to the MinPQ, in each case, so long as such quantity of Gas has been delivered by Seller.</w:t>
      </w:r>
    </w:p>
    <w:p>
      <w:pPr>
        <w:pStyle w:val="Heading2"/>
        <w:rPr/>
      </w:pPr>
      <w:r>
        <w:rPr/>
        <w:fldChar w:fldCharType="begin"/>
      </w:r>
      <w:r>
        <w:rPr/>
        <w:instrText xml:space="preserve"> SEQ AutoNr \* ARABIC </w:instrText>
      </w:r>
      <w:r>
        <w:rPr/>
        <w:fldChar w:fldCharType="separate"/>
      </w:r>
      <w:r>
        <w:rPr/>
        <w:t>13</w:t>
      </w:r>
      <w:r>
        <w:rPr/>
        <w:fldChar w:fldCharType="end"/>
      </w:r>
      <w:r>
        <w:rPr/>
        <w:tab/>
      </w:r>
      <w:r>
        <w:rPr>
          <w:u w:val="single"/>
        </w:rPr>
        <w:t>Buyer's Failure to Receive</w:t>
      </w:r>
      <w:r>
        <w:rPr/>
        <w:t>.  If on any Day Buyer fails to purchase and receive the DCQ (unless Seller has failed to deliver), then such occurrence shall constitute a "Buyer's Deficiency Default" and “Buyer's Deficiency Quantity” shall be the difference between the DCQ and the quantity of Gas received by Buyer for such Day; provided, if a MinPQ is applicable to a Transaction, if Buyer fails to purchase and receive the MinPQ for any Month, then such occurrence shall constitute a "Buyer's Deficiency Default" (unless Seller has failed to deliver), and “Buyer's Deficiency Quantity” shall be the difference between the MinPQ for such Month and the quantity of Gas received by Buyer for such Month.  In the event of a Buyer's Deficiency Default, Buyer shall pay Seller the sum of the following:  (i) an amount equal to the product of the Energy Content of Buyer's Deficiency Quantity multiplied by the Replacement Price Differential; plus (ii) an amount as liquidated damages equal to $0.15 multiplied by the Energy Content of the Buyer's Deficiency Quantity to cover Seller's administra</w:t>
        <w:softHyphen/>
        <w:t>tive and operational costs; plus (iii) all pipeline penalties incurred by Seller as a result of the Buyer’s Deficiency Default.</w:t>
      </w:r>
    </w:p>
    <w:p>
      <w:pPr>
        <w:pStyle w:val="Heading2"/>
        <w:rPr/>
      </w:pPr>
      <w:r>
        <w:rPr/>
        <w:fldChar w:fldCharType="begin"/>
      </w:r>
      <w:r>
        <w:rPr/>
        <w:instrText xml:space="preserve"> SEQ AutoNr \* ARABIC </w:instrText>
      </w:r>
      <w:r>
        <w:rPr/>
        <w:fldChar w:fldCharType="separate"/>
      </w:r>
      <w:r>
        <w:rPr/>
        <w:t>14</w:t>
      </w:r>
      <w:r>
        <w:rPr/>
        <w:fldChar w:fldCharType="end"/>
      </w:r>
      <w:r>
        <w:rPr/>
        <w:tab/>
      </w:r>
      <w:r>
        <w:rPr>
          <w:u w:val="single"/>
        </w:rPr>
        <w:t>Redetermination of a Price Index</w:t>
      </w:r>
      <w:r>
        <w:rPr/>
        <w:t>.  If any Price Index ceases to be available in the future, the Parties agree to promptly and in good faith negotiate a mutually satisfactory alternate index for such Price Index (the "Alternate Index").  If the Parties cannot agree on a substitute methodology or publication by the end of the first Month in which a Price Index ceased to be available, then Buyer and Seller shall each in good faith prepare a list of up to five alternative published reference postings or prices representa</w:t>
        <w:softHyphen/>
        <w:t>tive of firm spot prices for Gas delivered in the same geographic area as the Price Index for which an Alternate Index is being sought.  Each list shall be set forth in that Party's priority order with the highest priority listed first.  Each Party shall submit its list to the other within ten (10) Days after the end of the first Month in which a Price Index ceased to be available.  The first alternate reference appearing in Buyer's list that also appears in Seller's list shall constitute the Alternate Index.  If either Party fails to provide a list of that Party's alternative published references within the time herein provided, such Party's list shall not be considered and the first alternate reference appearing in the other Party's list shall constitute the Alternate Index.  If Seller’s list and Buyer’s list do not contain a common alternate reference, then Buyer and Seller shall each in good faith prepare a list of up to ten alternative published reference postings or prices representative of firm spot prices for Gas delivered in the same geographic area as the Price Index for which an Alternate Index is being sought, and repeat the process stated in the three sentences immediately preceding this sentence.  If necessary, this process shall be repeated, with five additional alternate references to be included on each Party’s list each time the process is repeated, until the Alternate Index is determined.  From and after the date a Price Index ceased to be available (the "Renegotiation Date"), until the Alternate Index is determined, the Alternate Index shall be the arithmetic average of the Price Indices for which an Alternate Index is being sought which were in effect during the twelve Months immediately preceding the Month in which the Renegotiation Date occurred.  Upon determination of an Alternate Index, all amounts due and paid hereunder since the Renegotiation Date will be adjusted by the Parties retroactively to the Renegotiation Date, with interest at the Interest Rate, from the Renegotiation Date until the date of payment.</w:t>
      </w:r>
    </w:p>
    <w:p>
      <w:pPr>
        <w:pStyle w:val="Heading1"/>
        <w:ind w:hanging="0" w:start="0"/>
        <w:rPr/>
      </w:pPr>
      <w:r>
        <w:rPr/>
        <w:t xml:space="preserve">ARTICLE </w:t>
      </w:r>
      <w:r>
        <w:rPr/>
        <w:fldChar w:fldCharType="begin"/>
      </w:r>
      <w:r>
        <w:rPr/>
        <w:instrText xml:space="preserve"> SEQ AutoNr \* ARABIC </w:instrText>
      </w:r>
      <w:r>
        <w:rPr/>
        <w:fldChar w:fldCharType="separate"/>
      </w:r>
      <w:r>
        <w:rPr/>
        <w:t>15</w:t>
      </w:r>
      <w:r>
        <w:rPr/>
        <w:fldChar w:fldCharType="end"/>
      </w:r>
      <w:r>
        <w:rPr/>
        <w:br/>
        <w:t>OPERATIONS AND DELIVERY</w:t>
      </w:r>
    </w:p>
    <w:p>
      <w:pPr>
        <w:pStyle w:val="Heading2"/>
        <w:rPr/>
      </w:pPr>
      <w:r>
        <w:rPr/>
        <w:fldChar w:fldCharType="begin"/>
      </w:r>
      <w:r>
        <w:rPr/>
        <w:instrText xml:space="preserve"> SEQ AutoNr \* ARABIC </w:instrText>
      </w:r>
      <w:r>
        <w:rPr/>
        <w:fldChar w:fldCharType="separate"/>
      </w:r>
      <w:r>
        <w:rPr/>
        <w:t>16</w:t>
      </w:r>
      <w:r>
        <w:rPr/>
        <w:fldChar w:fldCharType="end"/>
      </w:r>
      <w:r>
        <w:rPr/>
        <w:tab/>
      </w:r>
      <w:r>
        <w:rPr>
          <w:u w:val="single"/>
        </w:rPr>
        <w:t>Buyer's Nominations to Seller</w:t>
      </w:r>
      <w:r>
        <w:rPr/>
        <w:t xml:space="preserve">.  Within a reasonable time prior to Seller's Transporter's nomination deadline, Buyer shall provide notice to Seller, by means of telephone, confirmed by facsimile, of the quantities Buyer requires Seller to deliver per Day.  Such notice shall remain in effect until superseded by a later notice from Buyer to Seller.    </w:t>
      </w:r>
    </w:p>
    <w:p>
      <w:pPr>
        <w:pStyle w:val="Heading2"/>
        <w:rPr/>
      </w:pPr>
      <w:r>
        <w:rPr/>
        <w:fldChar w:fldCharType="begin"/>
      </w:r>
      <w:r>
        <w:rPr/>
        <w:instrText xml:space="preserve"> SEQ AutoNr \* ARABIC </w:instrText>
      </w:r>
      <w:r>
        <w:rPr/>
        <w:fldChar w:fldCharType="separate"/>
      </w:r>
      <w:r>
        <w:rPr/>
        <w:t>17</w:t>
      </w:r>
      <w:r>
        <w:rPr/>
        <w:fldChar w:fldCharType="end"/>
      </w:r>
      <w:r>
        <w:rPr/>
        <w:tab/>
      </w:r>
      <w:r>
        <w:rPr>
          <w:u w:val="single"/>
        </w:rPr>
        <w:t>Transportation</w:t>
      </w:r>
      <w:r>
        <w:rPr/>
        <w:t>.  Seller shall arrange and pay for transportation to the Delivery Point, and Buyer shall arrange and pay for transporta</w:t>
        <w:softHyphen/>
        <w:t xml:space="preserve">tion from the Delivery Point. </w:t>
      </w:r>
    </w:p>
    <w:p>
      <w:pPr>
        <w:pStyle w:val="Heading2"/>
        <w:rPr/>
      </w:pPr>
      <w:r>
        <w:rPr/>
        <w:fldChar w:fldCharType="begin"/>
      </w:r>
      <w:r>
        <w:rPr/>
        <w:instrText xml:space="preserve"> SEQ AutoNr \* ARABIC </w:instrText>
      </w:r>
      <w:r>
        <w:rPr/>
        <w:fldChar w:fldCharType="separate"/>
      </w:r>
      <w:r>
        <w:rPr/>
        <w:t>18</w:t>
      </w:r>
      <w:r>
        <w:rPr/>
        <w:fldChar w:fldCharType="end"/>
      </w:r>
      <w:r>
        <w:rPr/>
        <w:tab/>
      </w:r>
      <w:r>
        <w:rPr>
          <w:u w:val="single"/>
        </w:rPr>
        <w:t>Gas Quality, Temperature and Pressure</w:t>
      </w:r>
      <w:r>
        <w:rPr/>
        <w:t>.  All Gas to be delivered hereunder shall meet or exceed the requirements of Buyer's Transporter, including, but not limited to, its quality, temperature and pressure requirements.</w:t>
      </w:r>
    </w:p>
    <w:p>
      <w:pPr>
        <w:pStyle w:val="Heading2"/>
        <w:rPr/>
      </w:pPr>
      <w:r>
        <w:rPr/>
        <w:fldChar w:fldCharType="begin"/>
      </w:r>
      <w:r>
        <w:rPr/>
        <w:instrText xml:space="preserve"> SEQ AutoNr \* ARABIC </w:instrText>
      </w:r>
      <w:r>
        <w:rPr/>
        <w:fldChar w:fldCharType="separate"/>
      </w:r>
      <w:r>
        <w:rPr/>
        <w:t>19</w:t>
      </w:r>
      <w:r>
        <w:rPr/>
        <w:fldChar w:fldCharType="end"/>
      </w:r>
      <w:r>
        <w:rPr/>
        <w:tab/>
      </w:r>
      <w:r>
        <w:rPr>
          <w:u w:val="single"/>
        </w:rPr>
        <w:t>Measurement</w:t>
      </w:r>
      <w:r>
        <w:rPr/>
        <w:t xml:space="preserve">.  The volume and Energy Content of the Gas sold hereunder shall be measured at the Delivery Point by the Transporter who performs such measurements at the Delivery Point, and such determinations shall be accepted and used by Buyer and Seller for all purposes under this Agreement.  </w:t>
      </w:r>
    </w:p>
    <w:p>
      <w:pPr>
        <w:pStyle w:val="Heading2"/>
        <w:rPr/>
      </w:pPr>
      <w:r>
        <w:rPr/>
        <w:fldChar w:fldCharType="begin"/>
      </w:r>
      <w:r>
        <w:rPr/>
        <w:instrText xml:space="preserve"> SEQ AutoNr \* ARABIC </w:instrText>
      </w:r>
      <w:r>
        <w:rPr/>
        <w:fldChar w:fldCharType="separate"/>
      </w:r>
      <w:r>
        <w:rPr/>
        <w:t>20</w:t>
      </w:r>
      <w:r>
        <w:rPr/>
        <w:fldChar w:fldCharType="end"/>
      </w:r>
      <w:r>
        <w:rPr/>
        <w:tab/>
      </w:r>
      <w:r>
        <w:rPr>
          <w:u w:val="single"/>
        </w:rPr>
        <w:t>Multiple Delivery Point Utilization</w:t>
      </w:r>
      <w:r>
        <w:rPr/>
        <w:t>.  This provision shall apply in the event any Confirmation Letter shall contain more than one Delivery Point.  The Confirmation Letter shall specify a "Maximum Daily Delivery Point Quantity" for each Delivery Point.  The Delivery Points which shall be utilized for delivery of Gas, and the quantities of Gas to be nominated for delivery at such Delivery Points, shall be determined by Seller in its sole discretion; provided however, unless otherwise agreed, neither Seller nor Buyer shall be obligated to deliver or receive, at any Delivery Point for any Day, a quantity which exceeds the Maximum Daily Delivery Point Quantity applicable to such Delivery Point.  Seller shall provide to Buyer a list of such Delivery Points and quantities determined by Seller within a period of time necessary to permit Buyer to make appropriate nominations to its Transporter.</w:t>
      </w:r>
    </w:p>
    <w:p>
      <w:pPr>
        <w:pStyle w:val="Heading2"/>
        <w:rPr/>
      </w:pPr>
      <w:r>
        <w:rPr/>
        <w:fldChar w:fldCharType="begin"/>
      </w:r>
      <w:r>
        <w:rPr/>
        <w:instrText xml:space="preserve"> SEQ AutoNr \* ARABIC </w:instrText>
      </w:r>
      <w:r>
        <w:rPr/>
        <w:fldChar w:fldCharType="separate"/>
      </w:r>
      <w:r>
        <w:rPr/>
        <w:t>21</w:t>
      </w:r>
      <w:r>
        <w:rPr/>
        <w:fldChar w:fldCharType="end"/>
      </w:r>
      <w:r>
        <w:rPr/>
        <w:tab/>
      </w:r>
      <w:r>
        <w:rPr>
          <w:u w:val="single"/>
        </w:rPr>
        <w:t>NOVA Inventory Transfer</w:t>
      </w:r>
      <w:r>
        <w:rPr/>
        <w:t xml:space="preserve">.  If for any Transaction the Delivery Point is agreed to be NIT, the following shall apply:  </w:t>
      </w:r>
    </w:p>
    <w:p>
      <w:pPr>
        <w:pStyle w:val="Normal"/>
        <w:ind w:hanging="540" w:start="900" w:end="0"/>
        <w:jc w:val="both"/>
        <w:rPr/>
      </w:pPr>
      <w:r>
        <w:rPr/>
        <w:t>(a)</w:t>
        <w:tab/>
        <w:t xml:space="preserve">if NOVA Inventory Transfers, as they operate at the Effective Time for any Transaction, are discontinued, or changed, then the Parties shall in good faith promptly enter into negotiations to change the Delivery Point to a point on the NOVA transmission system which allows for firm service delivery of the Gas to be delivered under such Transaction.  If the Parties fail to agree on a new Delivery Point within five (5) Business Days, the Delivery Point under the affected Transaction shall be amended to AECO “C” by either Party giving notice thereof to the other; and </w:t>
      </w:r>
    </w:p>
    <w:p>
      <w:pPr>
        <w:pStyle w:val="Normal"/>
        <w:numPr>
          <w:ilvl w:val="0"/>
          <w:numId w:val="0"/>
        </w:numPr>
        <w:ind w:hanging="540" w:start="900" w:end="0"/>
        <w:jc w:val="both"/>
        <w:rPr/>
      </w:pPr>
      <w:r>
        <w:rPr/>
      </w:r>
    </w:p>
    <w:p>
      <w:pPr>
        <w:pStyle w:val="Normal"/>
        <w:ind w:hanging="540" w:start="900" w:end="0"/>
        <w:jc w:val="both"/>
        <w:rPr/>
      </w:pPr>
      <w:r>
        <w:rPr/>
        <w:t>(b)</w:t>
        <w:tab/>
        <w:t>following any change in the Delivery Point, Seller shall continue to be responsible for the payment of all NOVA costs for delivery of Gas to the new Delivery Point; and</w:t>
      </w:r>
    </w:p>
    <w:p>
      <w:pPr>
        <w:pStyle w:val="Normal"/>
        <w:numPr>
          <w:ilvl w:val="0"/>
          <w:numId w:val="0"/>
        </w:numPr>
        <w:ind w:hanging="540" w:start="900" w:end="720"/>
        <w:jc w:val="both"/>
        <w:rPr/>
      </w:pPr>
      <w:r>
        <w:rPr/>
      </w:r>
    </w:p>
    <w:p>
      <w:pPr>
        <w:pStyle w:val="Heading2"/>
        <w:ind w:hanging="540" w:start="900" w:end="0"/>
        <w:rPr/>
      </w:pPr>
      <w:r>
        <w:rPr/>
        <w:t>(c)</w:t>
        <w:tab/>
        <w:t>if NOVA institutes a fee for title transfers (or if pursuant to Section 7.6(a), above, the Delivery Point is changed to AECO “C” and AECO “C” imposes a fee for title transfers), such fee shall be shared equally by the Parties.</w:t>
      </w:r>
    </w:p>
    <w:p>
      <w:pPr>
        <w:pStyle w:val="Heading1"/>
        <w:ind w:hanging="0" w:start="0"/>
        <w:rPr/>
      </w:pPr>
      <w:r>
        <w:rPr/>
        <w:t xml:space="preserve">ARTICLE </w:t>
      </w:r>
      <w:r>
        <w:rPr/>
        <w:fldChar w:fldCharType="begin"/>
      </w:r>
      <w:r>
        <w:rPr/>
        <w:instrText xml:space="preserve"> SEQ AutoNr \* ARABIC </w:instrText>
      </w:r>
      <w:r>
        <w:rPr/>
        <w:fldChar w:fldCharType="separate"/>
      </w:r>
      <w:r>
        <w:rPr/>
        <w:t>22</w:t>
      </w:r>
      <w:r>
        <w:rPr/>
        <w:fldChar w:fldCharType="end"/>
      </w:r>
      <w:r>
        <w:rPr/>
        <w:br/>
        <w:t>POSSESSION AND TITLE</w:t>
      </w:r>
    </w:p>
    <w:p>
      <w:pPr>
        <w:pStyle w:val="Heading2"/>
        <w:rPr/>
      </w:pPr>
      <w:r>
        <w:rPr/>
        <w:fldChar w:fldCharType="begin"/>
      </w:r>
      <w:r>
        <w:rPr/>
        <w:instrText xml:space="preserve"> SEQ AutoNr \* ARABIC </w:instrText>
      </w:r>
      <w:r>
        <w:rPr/>
        <w:fldChar w:fldCharType="separate"/>
      </w:r>
      <w:r>
        <w:rPr/>
        <w:t>23</w:t>
      </w:r>
      <w:r>
        <w:rPr/>
        <w:fldChar w:fldCharType="end"/>
      </w:r>
      <w:r>
        <w:rPr/>
        <w:tab/>
      </w:r>
      <w:r>
        <w:rPr>
          <w:u w:val="single"/>
        </w:rPr>
        <w:t>Title Transfer and Indemnity</w:t>
      </w:r>
      <w:r>
        <w:rPr/>
        <w:t>.  As between the Parties, (i) Seller shall be deemed to be in exclusive control and possession of the Gas deliverable hereunder and responsible for any injury or damage caused thereby prior to the time it is delivered to Buyer, and (ii) upon delivery of such Gas to Buyer at the Delivery Point, Buyer shall be deemed to be in exclusive control and possession thereof and responsible for any injury or damage caused thereby.  Title to the Gas delivered hereunder shall pass from Seller to Buyer at the applicable Delivery Point.</w:t>
      </w:r>
    </w:p>
    <w:p>
      <w:pPr>
        <w:pStyle w:val="Heading2"/>
        <w:rPr/>
      </w:pPr>
      <w:r>
        <w:rPr/>
        <w:fldChar w:fldCharType="begin"/>
      </w:r>
      <w:r>
        <w:rPr/>
        <w:instrText xml:space="preserve"> SEQ AutoNr \* ARABIC </w:instrText>
      </w:r>
      <w:r>
        <w:rPr/>
        <w:fldChar w:fldCharType="separate"/>
      </w:r>
      <w:r>
        <w:rPr/>
        <w:t>24</w:t>
      </w:r>
      <w:r>
        <w:rPr/>
        <w:fldChar w:fldCharType="end"/>
      </w:r>
      <w:r>
        <w:rPr/>
        <w:tab/>
      </w:r>
      <w:r>
        <w:rPr>
          <w:u w:val="single"/>
        </w:rPr>
        <w:t>Risk of Loss</w:t>
      </w:r>
      <w:r>
        <w:rPr/>
        <w:t>.  Seller and Buyer each assume full responsibility and liability for and shall indemnify and hold harmless the other Party from all liability and expense on account of any and all Claims, including injury to and death of persons, arising from any act or incident occurring when title to the Gas is vested in the indemnifying Party.</w:t>
      </w:r>
    </w:p>
    <w:p>
      <w:pPr>
        <w:pStyle w:val="Heading1"/>
        <w:ind w:hanging="0" w:start="0"/>
        <w:rPr/>
      </w:pPr>
      <w:r>
        <w:rPr/>
        <w:t xml:space="preserve">ARTICLE </w:t>
      </w:r>
      <w:r>
        <w:rPr/>
        <w:fldChar w:fldCharType="begin"/>
      </w:r>
      <w:r>
        <w:rPr/>
        <w:instrText xml:space="preserve"> SEQ AutoNr \* ARABIC </w:instrText>
      </w:r>
      <w:r>
        <w:rPr/>
        <w:fldChar w:fldCharType="separate"/>
      </w:r>
      <w:r>
        <w:rPr/>
        <w:t>25</w:t>
      </w:r>
      <w:r>
        <w:rPr/>
        <w:fldChar w:fldCharType="end"/>
      </w:r>
      <w:r>
        <w:rPr/>
        <w:br/>
        <w:t>BILLING AND PAYMENT</w:t>
      </w:r>
    </w:p>
    <w:p>
      <w:pPr>
        <w:pStyle w:val="Heading2"/>
        <w:rPr/>
      </w:pPr>
      <w:r>
        <w:rPr/>
        <w:fldChar w:fldCharType="begin"/>
      </w:r>
      <w:r>
        <w:rPr/>
        <w:instrText xml:space="preserve"> SEQ AutoNr \* ARABIC </w:instrText>
      </w:r>
      <w:r>
        <w:rPr/>
        <w:fldChar w:fldCharType="separate"/>
      </w:r>
      <w:r>
        <w:rPr/>
        <w:t>26</w:t>
      </w:r>
      <w:r>
        <w:rPr/>
        <w:fldChar w:fldCharType="end"/>
      </w:r>
      <w:r>
        <w:rPr/>
        <w:tab/>
      </w:r>
      <w:r>
        <w:rPr>
          <w:u w:val="single"/>
        </w:rPr>
        <w:t>Invoice Date and Charges</w:t>
      </w:r>
      <w:r>
        <w:rPr/>
        <w:t>.</w:t>
      </w:r>
    </w:p>
    <w:p>
      <w:pPr>
        <w:pStyle w:val="Heading2"/>
        <w:rPr/>
      </w:pPr>
      <w:r>
        <w:rPr/>
        <w:t>(a)</w:t>
        <w:tab/>
        <w:t xml:space="preserve">By the twentieth Day of each Month following the Month in which Gas was delivered (the “Delivery Month”) under a Transaction, Seller shall send or fax to Buyer a statement setting forth the quantity of Gas which was delivered under each Transaction for the applicable Delivery Month, the Energy Content thereof, the Contract Price, the amount of GST, and the total amount due.  Billing and payment will be based on actual delivered quantities.  </w:t>
      </w:r>
    </w:p>
    <w:p>
      <w:pPr>
        <w:pStyle w:val="Heading2"/>
        <w:rPr/>
      </w:pPr>
      <w:r>
        <w:rPr/>
        <w:t>(b)</w:t>
        <w:tab/>
        <w:t>If for any Delivery Month, the Contract Price calculation results in an amount that is less than zero (the absolute value of that amount being the “Seller’s Amount”), Seller shall, nevertheless, deliver Gas as provided in the applicable Confirmation Letter, provided that the Contract Price payable by Buyer for Gas delivered in such Delivery Month shall be zero, and Seller shall pay Buyer an amount equal to the Seller’s Amount, multiplied by the MaxDQ (or DCQ, as applicable), multiplied by the number of Days in the applicable Delivery Month (the “Seller’s Payment”); provided, however, “Seller’s Amount” shall not be payable with respect to Gas that was not delivered or not received due to Force Majeure (defined below) or not received due to a Buyer’s Deficiency Default.  Buyer shall invoice Seller for the Seller’s Payment, plus GST, on or before the twentieth Day of the calendar Month following such Delivery Month. If for any Delivery Month, the Contract Price calculation results in an amount that is less than zero and there is a Seller’s Deficiency Default, or a Buyer’s Deficiency Default, then the following two sentences shall supersede and replace the payment obligations stated in Section 6.2 (in the case of a Seller’s Deficiency Default) and Section 6.4 (in the case of a Buyer’s Deficiency Default):</w:t>
      </w:r>
    </w:p>
    <w:p>
      <w:pPr>
        <w:pStyle w:val="Heading2"/>
        <w:ind w:hanging="0" w:start="1080" w:end="720"/>
        <w:rPr/>
      </w:pPr>
      <w:r>
        <w:rPr/>
        <w:t>(i)</w:t>
        <w:tab/>
        <w:t xml:space="preserve">In the case of a Seller’s Deficiency Default, in addition to “Seller’s Payment”, for each GJ in the Seller’s Deficiency Quantity Seller shall pay Buyer Cdn. $0.15, </w:t>
      </w:r>
      <w:r>
        <w:rPr>
          <w:u w:val="single"/>
        </w:rPr>
        <w:t>plus</w:t>
      </w:r>
      <w:r>
        <w:rPr/>
        <w:t xml:space="preserve"> either (x) if the Delivery Point is AECO “C” or NOVA Inventory Transfer, the AECO Day Price for the Day on which the Seller’s Deficiency Default occurred or (y) if the Delivery Point is other than AECO “C” or NOVA Inventory Transfer, the cost, including transportation and basis differential adjustments, to Buyer, acting reasonably in an incremental, arms’-length purchase(s) from a third party, to replace Seller’s Deficiency Quantity.</w:t>
      </w:r>
    </w:p>
    <w:p>
      <w:pPr>
        <w:pStyle w:val="Heading2"/>
        <w:ind w:hanging="0" w:start="1080" w:end="720"/>
        <w:rPr/>
      </w:pPr>
      <w:r>
        <w:rPr/>
        <w:t>(ii)</w:t>
        <w:tab/>
        <w:t>In the case of a Buyer’s Deficiency Default, Buyer shall not be liable for paying Seller any amount under Section 6.4.</w:t>
      </w:r>
    </w:p>
    <w:p>
      <w:pPr>
        <w:pStyle w:val="Heading2"/>
        <w:rPr/>
      </w:pPr>
      <w:r>
        <w:rPr/>
        <w:fldChar w:fldCharType="begin"/>
      </w:r>
      <w:r>
        <w:rPr/>
        <w:instrText xml:space="preserve"> SEQ AutoNr \* ARABIC </w:instrText>
      </w:r>
      <w:r>
        <w:rPr/>
        <w:fldChar w:fldCharType="separate"/>
      </w:r>
      <w:r>
        <w:rPr/>
        <w:t>27</w:t>
      </w:r>
      <w:r>
        <w:rPr/>
        <w:fldChar w:fldCharType="end"/>
      </w:r>
      <w:r>
        <w:rPr/>
        <w:tab/>
      </w:r>
      <w:r>
        <w:rPr>
          <w:u w:val="single"/>
        </w:rPr>
        <w:t>Payment Date</w:t>
      </w:r>
      <w:r>
        <w:rPr/>
        <w:t>. Buyer shall pay, or if Section 6.2 or sub-section 9.1(b) applies, Seller shall pay, the amount due in sufficient time to ensure that the payee receives such amount on or before the Payment Date (defined below).  “Payment Date” means the twenty</w:t>
        <w:noBreakHyphen/>
        <w:t>fifth Day of the Month in which the statement was received, provided that if the twenty</w:t>
        <w:noBreakHyphen/>
        <w:t>fifth Day is a Saturday or Canadian statutory holiday, other than a Monday, then payment shall be made on the immediately preceding Business Day; if the twenty-fifth is a Sunday or a Canadian statutory holiday falling on a Monday, then payment shall be made on the immediately following Business Day.  If presenta</w:t>
        <w:softHyphen/>
        <w:t>tion of the written statement is delayed after the twentieth Day of the Month, the Payment Date shall be delayed for a like period unless the payor is primarily responsible for such delay.  Payment shall be made by wire transfer, or by cheque, to the payee’s account or address designated on Exhibit "A" hereto.</w:t>
      </w:r>
    </w:p>
    <w:p>
      <w:pPr>
        <w:pStyle w:val="Heading2"/>
        <w:rPr/>
      </w:pPr>
      <w:r>
        <w:rPr/>
        <w:fldChar w:fldCharType="begin"/>
      </w:r>
      <w:r>
        <w:rPr/>
        <w:instrText xml:space="preserve"> SEQ AutoNr \* ARABIC </w:instrText>
      </w:r>
      <w:r>
        <w:rPr/>
        <w:fldChar w:fldCharType="separate"/>
      </w:r>
      <w:r>
        <w:rPr/>
        <w:t>28</w:t>
      </w:r>
      <w:r>
        <w:rPr/>
        <w:fldChar w:fldCharType="end"/>
      </w:r>
      <w:r>
        <w:rPr/>
        <w:tab/>
      </w:r>
      <w:r>
        <w:rPr>
          <w:u w:val="single"/>
        </w:rPr>
        <w:t>Late Payment</w:t>
      </w:r>
      <w:r>
        <w:rPr/>
        <w:t>.  If Buyer or Seller should fail to pay any amounts in full as required by Section 9.2 hereof, or if any adjustments are made under this Agreement, including, but not limited to, adjustments as a result of the conclusion of any audits or as a result of the resolution of a billing dispute, interest on the unpaid portion shall accrue at a rate equal to the Interest Rate, both before and after judgment, from the date payment is due until the date payment is made in full including interest at the Interest Rate.</w:t>
      </w:r>
    </w:p>
    <w:p>
      <w:pPr>
        <w:pStyle w:val="Heading2"/>
        <w:rPr/>
      </w:pPr>
      <w:r>
        <w:rPr/>
        <w:fldChar w:fldCharType="begin"/>
      </w:r>
      <w:r>
        <w:rPr/>
        <w:instrText xml:space="preserve"> SEQ AutoNr \* ARABIC </w:instrText>
      </w:r>
      <w:r>
        <w:rPr/>
        <w:fldChar w:fldCharType="separate"/>
      </w:r>
      <w:r>
        <w:rPr/>
        <w:t>29</w:t>
      </w:r>
      <w:r>
        <w:rPr/>
        <w:fldChar w:fldCharType="end"/>
      </w:r>
      <w:r>
        <w:rPr/>
        <w:tab/>
      </w:r>
      <w:r>
        <w:rPr>
          <w:u w:val="single"/>
        </w:rPr>
        <w:t>Seller's Suspension of Performance</w:t>
      </w:r>
      <w:r>
        <w:rPr/>
        <w:t xml:space="preserve">.  If Buyer fails to make timely payment and such failure is not remedied within </w:t>
      </w:r>
      <w:del w:id="12" w:author="dperlin" w:date="2001-06-22T11:24:00Z">
        <w:r>
          <w:rPr/>
          <w:delText>five</w:delText>
        </w:r>
      </w:del>
      <w:ins w:id="13" w:author="dperlin" w:date="2001-06-22T11:24:00Z">
        <w:r>
          <w:rPr/>
          <w:t xml:space="preserve"> two</w:t>
        </w:r>
      </w:ins>
      <w:r>
        <w:rPr/>
        <w:t xml:space="preserve"> (</w:t>
      </w:r>
      <w:ins w:id="14" w:author="dperlin" w:date="2001-06-22T11:24:00Z">
        <w:r>
          <w:rPr/>
          <w:t>2</w:t>
        </w:r>
      </w:ins>
      <w:del w:id="15" w:author="dperlin" w:date="2001-06-22T11:24:00Z">
        <w:r>
          <w:rPr/>
          <w:delText>5</w:delText>
        </w:r>
      </w:del>
      <w:r>
        <w:rPr/>
        <w:t>) Business Days after Seller gives Buyer written notice of such failure, Seller, in addition to any other remedy it may have, may suspend further sale and delivery of Gas until such amount, including interest at the Interest Rate, is paid; provided, however, that if Buyer, in good faith, shall dispute the amount of any such billing or part thereof and shall pay to Seller such amounts as it concedes to be correct, no suspension shall be permitted.  Seller shall promptly investigate the matter and submit an adjusted bill, if necessary, to Buyer.  If Buyer has underpaid the amount actually due, Buyer shall remit any amount due plus interest at the Interest Rate within thirty (30) Days after Buyer's receipt of an adjusted billing statement from Seller.  If Buyer has overpaid amounts actually due, Seller shall remit to Buyer any necessary refund plus interest at the Interest Rate within thirty (30) Days after determination of such overpayment.</w:t>
      </w:r>
    </w:p>
    <w:p>
      <w:pPr>
        <w:pStyle w:val="Heading2"/>
        <w:rPr/>
      </w:pPr>
      <w:r>
        <w:rPr/>
        <w:fldChar w:fldCharType="begin"/>
      </w:r>
      <w:r>
        <w:rPr/>
        <w:instrText xml:space="preserve"> SEQ AutoNr \* ARABIC </w:instrText>
      </w:r>
      <w:r>
        <w:rPr/>
        <w:fldChar w:fldCharType="separate"/>
      </w:r>
      <w:r>
        <w:rPr/>
        <w:t>30</w:t>
      </w:r>
      <w:r>
        <w:rPr/>
        <w:fldChar w:fldCharType="end"/>
      </w:r>
      <w:r>
        <w:rPr/>
        <w:tab/>
      </w:r>
      <w:r>
        <w:rPr>
          <w:u w:val="single"/>
        </w:rPr>
        <w:t>Netting</w:t>
      </w:r>
      <w:r>
        <w:rPr/>
        <w:t>.  In the event that Buyer and Seller are each required hereunder to pay an amount in the same Month, then such amounts with respect to each Party shall be aggregated and the Parties shall discharge their obligations to pay through netting, in which case the Party owing the greater aggregate amount shall pay to the other Party the difference between the amounts owed.</w:t>
      </w:r>
    </w:p>
    <w:p>
      <w:pPr>
        <w:pStyle w:val="Heading2"/>
        <w:rPr/>
      </w:pPr>
      <w:r>
        <w:rPr/>
        <w:fldChar w:fldCharType="begin"/>
      </w:r>
      <w:r>
        <w:rPr/>
        <w:instrText xml:space="preserve"> SEQ AutoNr \* ARABIC </w:instrText>
      </w:r>
      <w:r>
        <w:rPr/>
        <w:fldChar w:fldCharType="separate"/>
      </w:r>
      <w:r>
        <w:rPr/>
        <w:t>31</w:t>
      </w:r>
      <w:r>
        <w:rPr/>
        <w:fldChar w:fldCharType="end"/>
      </w:r>
      <w:r>
        <w:rPr/>
        <w:tab/>
      </w:r>
      <w:r>
        <w:rPr>
          <w:u w:val="single"/>
        </w:rPr>
        <w:t>Billing/Payment Address</w:t>
      </w:r>
      <w:r>
        <w:rPr/>
        <w:t xml:space="preserve">.  Billings, payments and statements shall be made to the accounts or the addresses specified in Exhibit "A" hereto.  </w:t>
      </w:r>
    </w:p>
    <w:p>
      <w:pPr>
        <w:pStyle w:val="Heading1"/>
        <w:ind w:hanging="0" w:start="0"/>
        <w:rPr/>
      </w:pPr>
      <w:r>
        <w:rPr/>
        <w:t xml:space="preserve">ARTICLE </w:t>
      </w:r>
      <w:r>
        <w:rPr/>
        <w:fldChar w:fldCharType="begin"/>
      </w:r>
      <w:r>
        <w:rPr/>
        <w:instrText xml:space="preserve"> SEQ AutoNr \* ARABIC </w:instrText>
      </w:r>
      <w:r>
        <w:rPr/>
        <w:fldChar w:fldCharType="separate"/>
      </w:r>
      <w:r>
        <w:rPr/>
        <w:t>32</w:t>
      </w:r>
      <w:r>
        <w:rPr/>
        <w:fldChar w:fldCharType="end"/>
      </w:r>
      <w:r>
        <w:rPr/>
        <w:br/>
        <w:t>DEFAULTS AND REMEDIES</w:t>
      </w:r>
    </w:p>
    <w:p>
      <w:pPr>
        <w:pStyle w:val="Heading2"/>
        <w:rPr/>
      </w:pPr>
      <w:r>
        <w:rPr/>
        <w:fldChar w:fldCharType="begin"/>
      </w:r>
      <w:r>
        <w:rPr/>
        <w:instrText xml:space="preserve"> SEQ AutoNr \* ARABIC </w:instrText>
      </w:r>
      <w:r>
        <w:rPr/>
        <w:fldChar w:fldCharType="separate"/>
      </w:r>
      <w:r>
        <w:rPr/>
        <w:t>33</w:t>
      </w:r>
      <w:r>
        <w:rPr/>
        <w:fldChar w:fldCharType="end"/>
      </w:r>
      <w:r>
        <w:rPr/>
        <w:tab/>
      </w:r>
      <w:r>
        <w:rPr>
          <w:u w:val="single"/>
        </w:rPr>
        <w:t>Early Termination</w:t>
      </w:r>
      <w:r>
        <w:rPr/>
        <w:t>.  If a Triggering Event (defined in Section 10.3 below) shall occur and be continuing with respect to either Party (such Party, the “Affected Party”) at any time during the term of this Agreement, the other party (the "Notifying Party") may elect, upon two (2) Business Days' written notice to the Affected Party, to terminate any or all Transactions selected by it and this Agreement in respect thereof, effective as of the Early Termination Date (defined below), and may elect to withhold any payments due and suspend all further deliveries of Gas under such Transactions from and after expiry of such notice period. The Early Termination Date shall be a date selected by the Notifying Party; provided, the Early Termination Date shall be a date which is not less than three (3), nor more than thirty (30), Business Days following the date such notice is received.  If a Triggering Event shall occur and be continuing, the Notifying Party may in its sole discretion (without waiving any of its early termination rights as a result of any new Triggering Event) agree, as a condition to continuing to perform its obligations under this Agreement, to accept from the Affected Party: (i) a Letter of Credit, (ii) cash prepayments, or (iii) other security in a form acceptable to the Notifying Party.  Notwithstanding the foregoing, upon the occurrence of any Triggering Event listed in item (iv) of Section 10.3, this Agreement and all Transactions hereunder shall automatically terminate, without notice, immediately prior to the occurrence of any such Triggering Event, and the Early Termination Date shall be deemed to be the date of such occurrence.</w:t>
      </w:r>
    </w:p>
    <w:p>
      <w:pPr>
        <w:pStyle w:val="Heading2"/>
        <w:rPr/>
      </w:pPr>
      <w:r>
        <w:rPr/>
        <w:fldChar w:fldCharType="begin"/>
      </w:r>
      <w:r>
        <w:rPr/>
        <w:instrText xml:space="preserve"> SEQ AutoNr \* ARABIC </w:instrText>
      </w:r>
      <w:r>
        <w:rPr/>
        <w:fldChar w:fldCharType="separate"/>
      </w:r>
      <w:r>
        <w:rPr/>
        <w:t>34</w:t>
      </w:r>
      <w:r>
        <w:rPr/>
        <w:fldChar w:fldCharType="end"/>
      </w:r>
      <w:r>
        <w:rPr/>
        <w:tab/>
      </w:r>
      <w:r>
        <w:rPr>
          <w:u w:val="single"/>
        </w:rPr>
        <w:t>Termination Payment</w:t>
      </w:r>
      <w:r>
        <w:rPr/>
        <w:t>.  If, pursuant to Section10.1, (a) the Notifying Party elects to terminate any or all Transactions under this Agreement or (b) this Agreement and all Transactions hereunder automatically terminate, without notice, as a result of the occurrence of any Triggering Event listed in item (iv) of Section 10.3, the Notifying Party shall calculate its Early Termination Damages (as defined below).  "Early Termination Damages" means the present value of the economic loss, if any, deemed to have been suffered by the Notifying Party resulting from the early termination of each terminated Transaction, which deemed economic loss shall be calculated separately for each terminated Transaction by subtracting (a) from (b) below, if Seller is the Notifying Party, and by subtracting (b) from (a) below, if Buyer is the Notifying Party, where:</w:t>
      </w:r>
    </w:p>
    <w:p>
      <w:pPr>
        <w:pStyle w:val="Heading2"/>
        <w:ind w:hanging="0" w:start="720" w:end="720"/>
        <w:rPr/>
      </w:pPr>
      <w:r>
        <w:rPr/>
        <w:t>“</w:t>
      </w:r>
      <w:r>
        <w:rPr/>
        <w:t>(a)” represents the amount that the Notifying Party would pay to or receive from (as the case may be) a third party in an arms' length transaction, for the DCQ or MaxDQ, as applicable, at a market price for the period of time equal to the remaining time in the Period of Delivery, and on terms similar to those contained in the terminated Transaction, including, as appropriate, any basis or locational adjustments to the Delivery Point and this amount in (a) shall be calculated by the Notifying Party in the following manner:  the Notifying Party, in good faith shall, on the closest Business Day to the Early Termination Date, request and obtain written quotations from five Reference Market Makers.  The highest and lowest of such quotations shall be disregarded, and the arithmetic average of the three remaining quotations shall be the value of (a).  To the extent practicable, the Notifying Party shall request quotations from Reference Market Makers located in the same city; and</w:t>
      </w:r>
    </w:p>
    <w:p>
      <w:pPr>
        <w:pStyle w:val="Justified"/>
        <w:ind w:start="720" w:end="720"/>
        <w:rPr/>
      </w:pPr>
      <w:r>
        <w:rPr/>
        <w:t>“</w:t>
      </w:r>
      <w:r>
        <w:rPr/>
        <w:t>(b)” represents the amount that the Notifying Party would have paid to or received from (as the case may be) the Affected Party for the DCQ or MaxDQ, as applicable, at the Contract Price during the remaining time in the Period of Delivery in the terminated Transaction.</w:t>
      </w:r>
    </w:p>
    <w:p>
      <w:pPr>
        <w:pStyle w:val="Heading2"/>
        <w:rPr/>
      </w:pPr>
      <w:r>
        <w:rPr/>
        <w:t xml:space="preserve">The present value of the deemed economic loss for each terminated Transaction shall be determined by applying the Present Value Discount Rate to the difference between (a) and (b) above.  </w:t>
      </w:r>
    </w:p>
    <w:p>
      <w:pPr>
        <w:pStyle w:val="Heading2"/>
        <w:rPr/>
      </w:pPr>
      <w:r>
        <w:rPr/>
        <w:t>The Early Termination Damages for each terminated Transaction shall be calculated effective as of the Early Termination Date.  If the amount for any Transaction is a positive amount, then the Notifying Party shall be considered to have incurred a loss, and if the amount for any Transaction is a negative amount, then the Notifying Party shall be considered to have incurred a gain.  The gains and losses for each terminated Transaction shall be netted; provided, however, if the net amount is a negative amount, the net amount of the Early Termination Damages shall be deemed to be zero.  The Notifying Party shall give the Affected Party written notice of the net amount of Early Termination Damages, plus its out-of-pocket costs and reasonable counsel fees (the sum of the foregoing being referred to as the “Termination Payment”), stating in reasonable detail how the amount was calculated.  The Affected Party shall pay such Termination Payment to the Notifying Party within ten (10) Days of receipt of such notice.</w:t>
      </w:r>
    </w:p>
    <w:p>
      <w:pPr>
        <w:pStyle w:val="Heading6"/>
        <w:ind w:start="0" w:end="0"/>
        <w:rPr/>
      </w:pPr>
      <w:r>
        <w:rPr/>
        <w:tab/>
        <w:t>10.3.</w:t>
        <w:tab/>
      </w:r>
      <w:r>
        <w:rPr>
          <w:u w:val="single"/>
        </w:rPr>
        <w:t>Triggering Event.</w:t>
      </w:r>
      <w:r>
        <w:rPr/>
        <w:t xml:space="preserve"> "Triggering Event" shall mean with respect to the Affected Party: (i) the failure by the Affected Party to make, when due, any payment required under this Agreement if such failure is not remedied within </w:t>
      </w:r>
      <w:ins w:id="16" w:author="dperlin" w:date="2001-06-22T11:24:00Z">
        <w:r>
          <w:rPr/>
          <w:t xml:space="preserve">two </w:t>
        </w:r>
      </w:ins>
      <w:del w:id="17" w:author="dperlin" w:date="2001-06-22T11:24:00Z">
        <w:r>
          <w:rPr/>
          <w:delText xml:space="preserve">five </w:delText>
        </w:r>
      </w:del>
      <w:r>
        <w:rPr/>
        <w:t>(</w:t>
      </w:r>
      <w:ins w:id="18" w:author="dperlin" w:date="2001-10-01T14:38:00Z">
        <w:r>
          <w:rPr/>
          <w:t>4</w:t>
        </w:r>
      </w:ins>
      <w:del w:id="19" w:author="dperlin" w:date="2001-06-22T11:24:00Z">
        <w:r>
          <w:rPr/>
          <w:delText>5</w:delText>
        </w:r>
      </w:del>
      <w:r>
        <w:rPr/>
        <w:t xml:space="preserve">) Business Days after written notice of such failure is given to the Affected Party, provided the payment is not the subject of a good faith dispute as described in Section 9.4;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Section 10.3 as a separate Triggering Event), and such failure is not excused by Force Majeure or not cured within five (5) Business Days after written notice thereof to the Affected Party; or (iv) the Affected Party or Customer’s Guarantor (with respect to Customer as the Affected Party) or Company’s Guarantor (with respect to Company as the Affected Party) shall (a) make an assignment or any general arrangement for the benefit of creditors; (b) file a petition, obtain any ruling, order, directive or pronouncement, or otherwise commence, authorize or acquiesce in the commencement of a proceeding under any bankruptcy, insolvency or similar law (regardless of the jurisdiction of application or competence of such law), including, but not limited to, the </w:t>
      </w:r>
      <w:r>
        <w:rPr>
          <w:i/>
        </w:rPr>
        <w:t>Bankruptcy and Insolvency Act (Canada)</w:t>
      </w:r>
      <w:r>
        <w:rPr/>
        <w:t xml:space="preserve"> or the </w:t>
      </w:r>
      <w:r>
        <w:rPr>
          <w:i/>
        </w:rPr>
        <w:t>Companies’ Creditors Arrangement Act (Canada)</w:t>
      </w:r>
      <w:r>
        <w:rPr/>
        <w:t xml:space="preserve"> (in any case, as amended, restated, replaced or re-enacted from time to time); or (c) have any such petition filed, any such ruling, order, directive or pronouncement obtained, or any such proceeding commenced against it and such petition, ruling, order, directive, pronouncement or proceeding remains undismissed for thirty (30) Days; (d) otherwise become bankrupt or Insolvent (however evidenced); (e) be unable to pay its debts as they fall due; or (f) pursuant to any bankruptcy, insolvency or similar law (regardless of the jurisdiction of application or competence of such law), including, but not limited to, the </w:t>
      </w:r>
      <w:r>
        <w:rPr>
          <w:i/>
        </w:rPr>
        <w:t>Bankruptcy and Insolvency Act (Canada)</w:t>
      </w:r>
      <w:r>
        <w:rPr/>
        <w:t xml:space="preserve"> or the </w:t>
      </w:r>
      <w:r>
        <w:rPr>
          <w:i/>
        </w:rPr>
        <w:t>Companies’ Creditors Arrangement Act (Canada)</w:t>
      </w:r>
      <w:r>
        <w:rPr/>
        <w:t xml:space="preserve"> (in any case, as amended, restated, replaced or re-enacted from time to time), or any ruling, order, directive or pronouncement made pursuant thereto (regardless of the jurisdiction of application or competence of such ruling, order, directive or pronouncement), this Agreement or any Transaction under this Agreement shall be terminated or deemed to be terminated; or (v) Seller's unexcused failure to deliver Buyer's Requested Quantity for thirty (30) Days, in the aggregate, in any twelve-Month period, or for ten (10) consecutive Days; or (vi) if a DCQ applies, Buyer’s unexcused failure to receive the DCQ for thirty (30) Days, in the aggregate, in any twelve-Month period, or for ten (10) consecutive Days, or if a MinPQ applies, Buyer's unexcused failure to receive the MinPQ for any two Months in any twelve-Month period; or (vii) the occurrence of a Material Adverse Change of the Affected Party; provided that such Material Adverse Change shall be deemed not to constitute a Triggering Event if the Affected Party establishes, and maintains throughout the term hereof, a Letter of Credit (naming the Notifying Party as the beneficiary) in an amount equal to the greater of (a) the Notifying Party's Termination Payment or (b) if the Notifying Party is the Seller, all amounts Seller is entitled to receive during the 60-Day period preceding the date of the occurrence of the Material Adverse Change; provided that the amount of such Letter of Credit shall be adjusted </w:t>
      </w:r>
      <w:del w:id="20" w:author="protmp2" w:date="2001-06-15T09:08:00Z">
        <w:r>
          <w:rPr/>
          <w:delText xml:space="preserve">weekly </w:delText>
        </w:r>
      </w:del>
      <w:ins w:id="21" w:author="protmp2" w:date="2001-06-15T09:08:00Z">
        <w:r>
          <w:rPr/>
          <w:t xml:space="preserve">at the request of the Notifying Party </w:t>
        </w:r>
      </w:ins>
      <w:r>
        <w:rPr/>
        <w:t xml:space="preserve">to equal amounts owing at that time; or (viii) the Affected Party fails to establish, maintain, extend or increase a Letter of Credit when required pursuant to this Agreement; or (ix) with respect to Customer, Customer’s Guarantor shall have defaulted with respect to its indebtedness to third parties, resulting in an Acceleration of Obligations of Customer’s Guarantor in excess of </w:t>
      </w:r>
      <w:r>
        <w:rPr>
          <w:color w:val="0000FF"/>
        </w:rPr>
        <w:t>U.S.</w:t>
      </w:r>
      <w:r>
        <w:rPr/>
        <w:t xml:space="preserve"> </w:t>
      </w:r>
      <w:r>
        <w:rPr>
          <w:color w:val="0000FF"/>
        </w:rPr>
        <w:t>$</w:t>
      </w:r>
      <w:del w:id="22" w:author="protmp2" w:date="2001-06-15T09:09:00Z">
        <w:r>
          <w:rPr>
            <w:color w:val="0000FF"/>
          </w:rPr>
          <w:delText>25</w:delText>
        </w:r>
      </w:del>
      <w:ins w:id="23" w:author="protmp2" w:date="2001-06-15T09:09:00Z">
        <w:r>
          <w:rPr>
            <w:color w:val="0000FF"/>
          </w:rPr>
          <w:t>50</w:t>
        </w:r>
      </w:ins>
      <w:r>
        <w:rPr>
          <w:color w:val="0000FF"/>
        </w:rPr>
        <w:t xml:space="preserve">,000,000; </w:t>
      </w:r>
      <w:r>
        <w:rPr/>
        <w:t>with respect to Company, Company’s Guarantor shall have defaulted on its indebted</w:t>
        <w:softHyphen/>
        <w:t xml:space="preserve">ness to third parties, resulting in an Acceleration of Obligations of Company’s Guarantor in excess of </w:t>
      </w:r>
      <w:r>
        <w:rPr>
          <w:color w:val="0000FF"/>
        </w:rPr>
        <w:t>U.S. $</w:t>
      </w:r>
      <w:del w:id="24" w:author="protmp2" w:date="2001-06-15T09:09:00Z">
        <w:r>
          <w:rPr>
            <w:color w:val="0000FF"/>
          </w:rPr>
          <w:delText>50</w:delText>
        </w:r>
      </w:del>
      <w:ins w:id="25" w:author="protmp2" w:date="2001-06-15T09:09:00Z">
        <w:r>
          <w:rPr>
            <w:color w:val="0000FF"/>
          </w:rPr>
          <w:t>100</w:t>
        </w:r>
      </w:ins>
      <w:r>
        <w:rPr>
          <w:color w:val="0000FF"/>
        </w:rPr>
        <w:t>,000,000</w:t>
      </w:r>
      <w:r>
        <w:rPr/>
        <w:t xml:space="preserve">; or (x) with respect to Customer, Customer’s Guarantor fails to perform any </w:t>
      </w:r>
      <w:ins w:id="26" w:author="protmp2" w:date="2001-06-15T09:09:00Z">
        <w:r>
          <w:rPr/>
          <w:t xml:space="preserve">material </w:t>
        </w:r>
      </w:ins>
      <w:r>
        <w:rPr/>
        <w:t xml:space="preserve">covenant set forth in the guarantee agreement it delivered in connection with this Agreement, any representation or warranty made by Customer’s Guarantor in such guarantee agreement shall prove to have been false or misleading in any material respect when made or deemed to have been repeated; or (xi) with respect to Company, Company’s Guarantor fails to perform any </w:t>
      </w:r>
      <w:ins w:id="27" w:author="protmp2" w:date="2001-06-15T09:10:00Z">
        <w:r>
          <w:rPr/>
          <w:t xml:space="preserve">material </w:t>
        </w:r>
      </w:ins>
      <w:r>
        <w:rPr/>
        <w:t>covenant set forth in the guarantee agreement it delivered in connection with this Agreement, any representation or warranty made by Company’s Guarantor in such guarantee agreement shall prove to have been false or misleading in any material respect when made or deemed to have been repeated .</w:t>
      </w:r>
    </w:p>
    <w:p>
      <w:pPr>
        <w:pStyle w:val="Heading2"/>
        <w:rPr>
          <w:vanish/>
          <w:color w:val="FF0000"/>
        </w:rPr>
      </w:pPr>
      <w:r>
        <w:rPr/>
        <w:t>10.4.</w:t>
        <w:tab/>
      </w:r>
      <w:r>
        <w:rPr>
          <w:u w:val="single"/>
        </w:rPr>
        <w:t>Other Events</w:t>
      </w:r>
      <w:r>
        <w:rPr/>
        <w:t xml:space="preserve">.   In the event Buyer is regulated by a federal or Provincial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Notwithstanding the foregoing, if a Party's activities under any Transaction become subject to regulation of any kind whatsoever, except for New Taxes, to a greater or different extent than that existing at the Effective Time for such Transaction (the “Affected Transaction”), and such regulation either </w:t>
      </w:r>
    </w:p>
    <w:p>
      <w:pPr>
        <w:pStyle w:val="Heading7"/>
        <w:ind w:hanging="0" w:start="0" w:end="0"/>
        <w:rPr>
          <w:vanish/>
          <w:color w:val="FF0000"/>
        </w:rPr>
      </w:pPr>
      <w:r>
        <w:rPr/>
        <w:fldChar w:fldCharType="begin"/>
      </w:r>
      <w:r>
        <w:rPr/>
        <w:instrText xml:space="preserve"> SEQ AutoNr \* ARABIC </w:instrText>
      </w:r>
      <w:r>
        <w:rPr/>
        <w:fldChar w:fldCharType="separate"/>
      </w:r>
      <w:r>
        <w:rPr/>
        <w:t>35</w:t>
      </w:r>
      <w:r>
        <w:rPr/>
        <w:fldChar w:fldCharType="end"/>
      </w:r>
      <w:r>
        <w:rPr/>
        <w:t xml:space="preserve">  </w:t>
      </w:r>
      <w:r>
        <w:rPr/>
        <w:t xml:space="preserve">renders the Affected Transaction illegal or incapable of being performed, or </w:t>
      </w:r>
    </w:p>
    <w:p>
      <w:pPr>
        <w:pStyle w:val="Heading7"/>
        <w:ind w:hanging="0" w:start="0" w:end="0"/>
        <w:rPr/>
      </w:pPr>
      <w:r>
        <w:rPr/>
        <w:fldChar w:fldCharType="begin"/>
      </w:r>
      <w:r>
        <w:rPr/>
        <w:instrText xml:space="preserve"> SEQ AutoNr \* ARABIC </w:instrText>
      </w:r>
      <w:r>
        <w:rPr/>
        <w:fldChar w:fldCharType="separate"/>
      </w:r>
      <w:r>
        <w:rPr/>
        <w:t>36</w:t>
      </w:r>
      <w:r>
        <w:rPr/>
        <w:fldChar w:fldCharType="end"/>
      </w:r>
      <w:r>
        <w:rPr/>
        <w:t xml:space="preserve">  </w:t>
      </w:r>
      <w:r>
        <w:rPr/>
        <w:t>materially adversely affects the business of such Party, with respect to its financial position or otherwise, then either Party, in the case of (i) above, or any such Party whose business is materially adversely affected in the case of (ii) above, may elect, by written notice to the other Party, to terminate the Affected Transaction(s) only, effective as of the first Day of the second Month immediately following the giving of such notice.  If the Affected Transaction(s) are terminated pursuant to this Section 10.4, then the Party who receives the notice of early termination of the Affected Transaction(s) (the “Calculating Party”) shall calculate its Early Termination Damages for the Affected Transaction(s) only, in accordance with Section 10.2, as if the Calculating Party were a Notifying Party.  The Calculating Party shall give the other Party written notice of the amount of Early Termination Damages, stating in reasonable detail how the amount was calculated (the “Calculating Party’s Notice”), and (i) if the Calculating Party is considered to have incurred a gain on the termination of the Affected Transaction(s), the Calculating Party shall pay one-half of such gain to the other Party; or (ii) if the Calculating Party is considered to have incurred a loss (the “Calculating Party’s Deemed Loss”), the other Party shall pay to the Calculating Party an amount equal to one-half of the Calculating Party’s Deemed Loss.  Payment shall be made within ten (10) Days of the date that the Calculating Party’s Notice is received by the other Party.</w:t>
      </w:r>
    </w:p>
    <w:p>
      <w:pPr>
        <w:pStyle w:val="Heading2"/>
        <w:rPr/>
      </w:pPr>
      <w:r>
        <w:rPr/>
        <w:t>10.5.</w:t>
        <w:tab/>
      </w:r>
      <w:r>
        <w:rPr>
          <w:u w:val="single"/>
        </w:rPr>
        <w:t>Set-off</w:t>
      </w:r>
      <w:r>
        <w:rPr/>
        <w:t>.  Each Party reserves to itself all Set-offs , counter</w:t>
        <w:softHyphen/>
        <w:t xml:space="preserve">claims and other remedies and defenses which such Party is or may be entitled to arising from or out of this Agreement.  </w:t>
      </w:r>
    </w:p>
    <w:p>
      <w:pPr>
        <w:pStyle w:val="Justified"/>
        <w:rPr/>
      </w:pPr>
      <w:r>
        <w:rPr/>
        <w:tab/>
        <w:t>10.6.</w:t>
        <w:tab/>
      </w:r>
      <w:r>
        <w:rPr>
          <w:u w:val="single"/>
        </w:rPr>
        <w:t>Security</w:t>
      </w:r>
      <w:r>
        <w:rPr/>
        <w:t xml:space="preserve">. </w:t>
      </w:r>
    </w:p>
    <w:p>
      <w:pPr>
        <w:pStyle w:val="Justified"/>
        <w:rPr/>
      </w:pPr>
      <w:r>
        <w:rPr/>
        <w:tab/>
        <w:t>(a)</w:t>
        <w:tab/>
        <w:t>In order to secure all payment obligations of Company to Customer hereunder, Company shall cause Company’s Guarantor to execute and deliver to Customer the guarantee agreement, substantially in the form attached as Exhibit "C”.</w:t>
      </w:r>
    </w:p>
    <w:p>
      <w:pPr>
        <w:pStyle w:val="Justified"/>
        <w:rPr/>
      </w:pPr>
      <w:r>
        <w:rPr/>
        <w:tab/>
        <w:t>(b)</w:t>
        <w:tab/>
        <w:t>In order to secure all payment obligations of Customer to Company hereunder, Customer shall cause Customer’s Guarantor to execute and deliver to Company the guarantee agreement, substantially in the form attached as Exhibit "D".</w:t>
      </w:r>
    </w:p>
    <w:p>
      <w:pPr>
        <w:pStyle w:val="Heading1"/>
        <w:ind w:hanging="0" w:start="0"/>
        <w:rPr/>
      </w:pPr>
      <w:r>
        <w:rPr/>
        <w:t xml:space="preserve">ARTICLE </w:t>
      </w:r>
      <w:r>
        <w:rPr/>
        <w:fldChar w:fldCharType="begin"/>
      </w:r>
      <w:r>
        <w:rPr/>
        <w:instrText xml:space="preserve"> SEQ AutoNr \* ARABIC </w:instrText>
      </w:r>
      <w:r>
        <w:rPr/>
        <w:fldChar w:fldCharType="separate"/>
      </w:r>
      <w:r>
        <w:rPr/>
        <w:t>37</w:t>
      </w:r>
      <w:r>
        <w:rPr/>
        <w:fldChar w:fldCharType="end"/>
      </w:r>
      <w:r>
        <w:rPr/>
        <w:br/>
        <w:t>exposure thresholds; collateral requirement</w:t>
      </w:r>
    </w:p>
    <w:p>
      <w:pPr>
        <w:pStyle w:val="Heading2"/>
        <w:rPr/>
      </w:pPr>
      <w:r>
        <w:rPr/>
        <w:t>(a)</w:t>
        <w:tab/>
        <w:t xml:space="preserve">If at any time and from time to time during the term of this Agreement (and notwithstanding whether a Triggering Event has occurred), the Early Termination Damages that would be owed by Customer to Company exceeds </w:t>
      </w:r>
      <w:r>
        <w:rPr>
          <w:color w:val="0000FF"/>
        </w:rPr>
        <w:t>U.S.</w:t>
      </w:r>
      <w:r>
        <w:rPr/>
        <w:t xml:space="preserve"> </w:t>
      </w:r>
      <w:r>
        <w:rPr>
          <w:color w:val="0000FF"/>
        </w:rPr>
        <w:t>$10,000,000</w:t>
      </w:r>
      <w:r>
        <w:rPr/>
        <w:t xml:space="preserve">, then Company may by notice require Customer (i) to deliver to Company a Letter of Credit in an amount equal to Customer’s Collateral Amount (defined below), or (ii) to deliver to Company such other collateral as may be reasonably acceptable to Company.  Customer shall deliver to Company the Letter of Credit or other collateral within two (2) Business Days of the date of such notice.  On a weekly basis, </w:t>
      </w:r>
      <w:ins w:id="28" w:author="dperlin" w:date="2001-10-01T14:40:00Z">
        <w:r>
          <w:rPr/>
          <w:t xml:space="preserve">at the request of the notifying party </w:t>
        </w:r>
      </w:ins>
      <w:r>
        <w:rPr/>
        <w:t xml:space="preserve">such Letter of Credit or other collateral shall be increased or reduced, as applicable, to the then current Customer’s Collateral Amount.  “Customer’s Collateral Amount” means the product of </w:t>
      </w:r>
      <w:r>
        <w:rPr>
          <w:color w:val="0000FF"/>
        </w:rPr>
        <w:t>U.S. $250,000</w:t>
      </w:r>
      <w:r>
        <w:rPr/>
        <w:t xml:space="preserve"> multiplied by the lowest whole number that yields an amount equal to or greater than the amount by which the Early Termination Damages that would be owed by Customer to Company exceeds </w:t>
      </w:r>
      <w:r>
        <w:rPr>
          <w:color w:val="0000FF"/>
        </w:rPr>
        <w:t>U.S. $10,000,000</w:t>
      </w:r>
      <w:r>
        <w:rPr/>
        <w:t>.</w:t>
      </w:r>
    </w:p>
    <w:p>
      <w:pPr>
        <w:pStyle w:val="Heading2"/>
        <w:rPr/>
      </w:pPr>
      <w:r>
        <w:rPr/>
        <w:t>(b)</w:t>
        <w:tab/>
        <w:t>If at any time and from time to time during the term of this Agreement (and notwithstanding whether a Triggering Event has occurred), the Early Termination Damages that would be owed by Company to Customer exceeds</w:t>
      </w:r>
      <w:r>
        <w:rPr>
          <w:color w:val="0000FF"/>
        </w:rPr>
        <w:t xml:space="preserve"> U.S.</w:t>
      </w:r>
      <w:r>
        <w:rPr/>
        <w:t xml:space="preserve"> </w:t>
      </w:r>
      <w:r>
        <w:rPr>
          <w:color w:val="0000FF"/>
        </w:rPr>
        <w:t>$</w:t>
      </w:r>
      <w:ins w:id="29" w:author="dperlin" w:date="2001-09-28T15:31:00Z">
        <w:r>
          <w:rPr>
            <w:color w:val="0000FF"/>
          </w:rPr>
          <w:t>5</w:t>
        </w:r>
      </w:ins>
      <w:del w:id="30" w:author="dperlin" w:date="2001-09-28T15:31:00Z">
        <w:r>
          <w:rPr>
            <w:color w:val="0000FF"/>
          </w:rPr>
          <w:delText>10</w:delText>
        </w:r>
      </w:del>
      <w:r>
        <w:rPr>
          <w:color w:val="0000FF"/>
        </w:rPr>
        <w:t>,000,000</w:t>
      </w:r>
      <w:r>
        <w:rPr/>
        <w:t xml:space="preserve">, then Customer may by notice require Company (i) to deliver to Customer a Letter of Credit in an amount equal to Company’s Collateral Amount (defined below), or (ii) to deliver to Customer such other collateral as may be reasonably acceptable to Customer.  Company shall deliver to Customer the Letter of Credit or other collateral within two (2) Business Days of the date of such notice.  </w:t>
      </w:r>
      <w:ins w:id="31" w:author="dperlin" w:date="2001-08-29T11:22:00Z">
        <w:r>
          <w:rPr/>
          <w:t xml:space="preserve">At the request of the Notifying Party </w:t>
        </w:r>
      </w:ins>
      <w:del w:id="32" w:author="dperlin" w:date="2001-08-29T11:22:00Z">
        <w:r>
          <w:rPr/>
          <w:delText>On a weekly basis,</w:delText>
        </w:r>
      </w:del>
      <w:r>
        <w:rPr/>
        <w:t xml:space="preserve"> such Letter of Credit or other collateral shall be increased or reduced, as applicable, to the then current Company’s Collateral Amount.  “Company’s Collateral Amount” means the product of </w:t>
      </w:r>
      <w:r>
        <w:rPr>
          <w:color w:val="0000FF"/>
        </w:rPr>
        <w:t>U.S.</w:t>
      </w:r>
      <w:r>
        <w:rPr/>
        <w:t xml:space="preserve"> </w:t>
      </w:r>
      <w:r>
        <w:rPr>
          <w:color w:val="0000FF"/>
        </w:rPr>
        <w:t>$250,000</w:t>
      </w:r>
      <w:r>
        <w:rPr/>
        <w:t xml:space="preserve"> multiplied by the lowest whole number that yields an amount equal to or greater than the amount by which the Early Termination Damages that would be owed by Company to Customer exceeds </w:t>
      </w:r>
      <w:r>
        <w:rPr>
          <w:color w:val="0000FF"/>
        </w:rPr>
        <w:t>U.S. $</w:t>
      </w:r>
      <w:del w:id="33" w:author="dperlin" w:date="2001-09-28T15:31:00Z">
        <w:r>
          <w:rPr>
            <w:color w:val="0000FF"/>
          </w:rPr>
          <w:delText>10</w:delText>
        </w:r>
      </w:del>
      <w:ins w:id="34" w:author="dperlin" w:date="2001-09-28T15:31:00Z">
        <w:r>
          <w:rPr>
            <w:color w:val="0000FF"/>
          </w:rPr>
          <w:t>5</w:t>
        </w:r>
      </w:ins>
      <w:r>
        <w:rPr>
          <w:color w:val="0000FF"/>
        </w:rPr>
        <w:t>,000,000</w:t>
      </w:r>
      <w:r>
        <w:rPr/>
        <w:t>.</w:t>
      </w:r>
    </w:p>
    <w:p>
      <w:pPr>
        <w:pStyle w:val="Heading1"/>
        <w:ind w:hanging="0" w:start="0"/>
        <w:rPr/>
      </w:pPr>
      <w:r>
        <w:rPr/>
        <w:t xml:space="preserve">ARTICLE </w:t>
      </w:r>
      <w:r>
        <w:rPr/>
        <w:fldChar w:fldCharType="begin"/>
      </w:r>
      <w:r>
        <w:rPr/>
        <w:instrText xml:space="preserve"> SEQ AutoNr \* ARABIC </w:instrText>
      </w:r>
      <w:r>
        <w:rPr/>
        <w:fldChar w:fldCharType="separate"/>
      </w:r>
      <w:r>
        <w:rPr/>
        <w:t>38</w:t>
      </w:r>
      <w:r>
        <w:rPr/>
        <w:fldChar w:fldCharType="end"/>
      </w:r>
      <w:r>
        <w:rPr/>
        <w:br/>
        <w:t>NOTICES</w:t>
      </w:r>
    </w:p>
    <w:p>
      <w:pPr>
        <w:pStyle w:val="Heading2"/>
        <w:rPr/>
      </w:pPr>
      <w:r>
        <w:rPr>
          <w:u w:val="single"/>
        </w:rPr>
        <w:t>Address for and Receipt of Notices</w:t>
      </w:r>
      <w:r>
        <w:rPr/>
        <w:t>.  All notices and communications made pursuant to this Agreement shall be in writing and shall be made as specified on Exhibit "A".  Notice sent by facsimile during normal business hours shall be deemed to have been received by the close of the Business Day on which it was trans</w:t>
        <w:softHyphen/>
        <w:t>mitted or if sent after normal business hours, at the commencement of the next Business Day, or such earlier time as is confirmed by the receiving Party.  Notice delivered by direct or overnight courier shall be deemed to have been received on the Business Day after it was sent or such earlier time as is confirmed by the receiving Party.  Notice delivered by mail shall be deemed to have been received at the end of the fourth Business Day after the date of mailing by prepaid registered mail, except that when there is a strike affecting delivery of mail, all notices shall be delivered by courier or by facsimile.</w:t>
      </w:r>
    </w:p>
    <w:p>
      <w:pPr>
        <w:pStyle w:val="Heading1"/>
        <w:ind w:hanging="0" w:start="0"/>
        <w:rPr/>
      </w:pPr>
      <w:r>
        <w:rPr/>
        <w:t xml:space="preserve">ARTICLE </w:t>
      </w:r>
      <w:r>
        <w:rPr/>
        <w:fldChar w:fldCharType="begin"/>
      </w:r>
      <w:r>
        <w:rPr/>
        <w:instrText xml:space="preserve"> SEQ AutoNr \* ARABIC </w:instrText>
      </w:r>
      <w:r>
        <w:rPr/>
        <w:fldChar w:fldCharType="separate"/>
      </w:r>
      <w:r>
        <w:rPr/>
        <w:t>39</w:t>
      </w:r>
      <w:r>
        <w:rPr/>
        <w:fldChar w:fldCharType="end"/>
      </w:r>
      <w:r>
        <w:rPr/>
        <w:br/>
        <w:t>transfer or ASSIGNMENT</w:t>
      </w:r>
    </w:p>
    <w:p>
      <w:pPr>
        <w:pStyle w:val="Heading2"/>
        <w:rPr/>
      </w:pPr>
      <w:r>
        <w:rPr/>
        <w:fldChar w:fldCharType="begin"/>
      </w:r>
      <w:r>
        <w:rPr/>
        <w:instrText xml:space="preserve"> SEQ AutoNr \* ARABIC </w:instrText>
      </w:r>
      <w:r>
        <w:rPr/>
        <w:fldChar w:fldCharType="separate"/>
      </w:r>
      <w:r>
        <w:rPr/>
        <w:t>40</w:t>
      </w:r>
      <w:r>
        <w:rPr/>
        <w:fldChar w:fldCharType="end"/>
      </w:r>
      <w:r>
        <w:rPr/>
        <w:tab/>
      </w:r>
      <w:r>
        <w:rPr>
          <w:u w:val="single"/>
        </w:rPr>
        <w:t>Transfer or Assignment</w:t>
      </w:r>
      <w:r>
        <w:rPr/>
        <w:t>.  Neither Party shall transfer or assign this Agreement without the prior written approval of the other Party, which approval may be withheld or given entirely at the option of such Party; provided, however, either Party may assign its interest hereunder to any of its Affiliates without the prior written approval of the other Party, but no such assignment will relieve the assigning Party of its obligations hereunder.</w:t>
      </w:r>
    </w:p>
    <w:p>
      <w:pPr>
        <w:pStyle w:val="Heading2"/>
        <w:rPr/>
      </w:pPr>
      <w:r>
        <w:rPr/>
        <w:fldChar w:fldCharType="begin"/>
      </w:r>
      <w:r>
        <w:rPr/>
        <w:instrText xml:space="preserve"> SEQ AutoNr \* ARABIC </w:instrText>
      </w:r>
      <w:r>
        <w:rPr/>
        <w:fldChar w:fldCharType="separate"/>
      </w:r>
      <w:r>
        <w:rPr/>
        <w:t>41</w:t>
      </w:r>
      <w:r>
        <w:rPr/>
        <w:fldChar w:fldCharType="end"/>
      </w:r>
      <w:r>
        <w:rPr/>
        <w:tab/>
      </w:r>
      <w:r>
        <w:rPr>
          <w:u w:val="single"/>
        </w:rPr>
        <w:t>Prohibited Transfers</w:t>
      </w:r>
      <w:r>
        <w:rPr/>
        <w:t>.  Any Party's transfer or assign</w:t>
        <w:softHyphen/>
        <w:t xml:space="preserve">ment or purported transfer or assignment in violation of this Article 13 shall be void.  </w:t>
      </w:r>
    </w:p>
    <w:p>
      <w:pPr>
        <w:pStyle w:val="Heading2"/>
        <w:rPr/>
      </w:pPr>
      <w:r>
        <w:rPr/>
        <w:fldChar w:fldCharType="begin"/>
      </w:r>
      <w:r>
        <w:rPr/>
        <w:instrText xml:space="preserve"> SEQ AutoNr \* ARABIC </w:instrText>
      </w:r>
      <w:r>
        <w:rPr/>
        <w:fldChar w:fldCharType="separate"/>
      </w:r>
      <w:r>
        <w:rPr/>
        <w:t>42</w:t>
      </w:r>
      <w:r>
        <w:rPr/>
        <w:fldChar w:fldCharType="end"/>
      </w:r>
      <w:r>
        <w:rPr/>
        <w:tab/>
      </w:r>
      <w:r>
        <w:rPr>
          <w:u w:val="single"/>
        </w:rPr>
        <w:t>Enurement</w:t>
      </w:r>
      <w:r>
        <w:rPr/>
        <w:t xml:space="preserve">.  This Agreement shall enure to and be binding upon the successors and permitted assigns of the Parties hereto.  </w:t>
      </w:r>
    </w:p>
    <w:p>
      <w:pPr>
        <w:pStyle w:val="Heading1"/>
        <w:ind w:hanging="0" w:start="0"/>
        <w:rPr/>
      </w:pPr>
      <w:r>
        <w:rPr/>
        <w:t xml:space="preserve">ARTICLE </w:t>
      </w:r>
      <w:r>
        <w:rPr/>
        <w:fldChar w:fldCharType="begin"/>
      </w:r>
      <w:r>
        <w:rPr/>
        <w:instrText xml:space="preserve"> SEQ AutoNr \* ARABIC </w:instrText>
      </w:r>
      <w:r>
        <w:rPr/>
        <w:fldChar w:fldCharType="separate"/>
      </w:r>
      <w:r>
        <w:rPr/>
        <w:t>43</w:t>
      </w:r>
      <w:r>
        <w:rPr/>
        <w:fldChar w:fldCharType="end"/>
      </w:r>
      <w:r>
        <w:rPr/>
        <w:br/>
        <w:t>FORCE MAJEURE</w:t>
      </w:r>
    </w:p>
    <w:p>
      <w:pPr>
        <w:pStyle w:val="Heading2"/>
        <w:rPr/>
      </w:pPr>
      <w:r>
        <w:rPr/>
        <w:fldChar w:fldCharType="begin"/>
      </w:r>
      <w:r>
        <w:rPr/>
        <w:instrText xml:space="preserve"> SEQ AutoNr \* ARABIC </w:instrText>
      </w:r>
      <w:r>
        <w:rPr/>
        <w:fldChar w:fldCharType="separate"/>
      </w:r>
      <w:r>
        <w:rPr/>
        <w:t>44</w:t>
      </w:r>
      <w:r>
        <w:rPr/>
        <w:fldChar w:fldCharType="end"/>
      </w:r>
      <w:r>
        <w:rPr/>
        <w:tab/>
      </w:r>
      <w:r>
        <w:rPr>
          <w:u w:val="single"/>
        </w:rPr>
        <w:t>Suspension for Force Majeure</w:t>
      </w:r>
      <w:r>
        <w:rPr/>
        <w:t>.  Except for Section 9.4, this Article 14 is the sole and exclusive excuse for non-performance permitted under this Agreement, and all other excuses at law or in equity are waived.  Except with regard to payment obligations, in the event either Party is rendered unable, wholly or in part, by Force Majeure to carry out its obligations under this Agreement, it is agreed that upon such Party's giving notice and full particulars of such Force Majeure to the other Party as soon as reasonably possible, such notice to be confirmed in writing, then the obligations of the Party giving such notice, to the extent that they are affected by such Force Majeure, shall be suspended, from its inception during the continuance of the Force Majeure for a period of sixty (60) Days, in the aggregate, during any twelve-Month period, but for no longer period.  After the sixtieth Day, the Parties shall be obligated to perform.</w:t>
      </w:r>
    </w:p>
    <w:p>
      <w:pPr>
        <w:pStyle w:val="Heading2"/>
        <w:rPr/>
      </w:pPr>
      <w:r>
        <w:rPr/>
        <w:fldChar w:fldCharType="begin"/>
      </w:r>
      <w:r>
        <w:rPr/>
        <w:instrText xml:space="preserve"> SEQ AutoNr \* ARABIC </w:instrText>
      </w:r>
      <w:r>
        <w:rPr/>
        <w:fldChar w:fldCharType="separate"/>
      </w:r>
      <w:r>
        <w:rPr/>
        <w:t>45</w:t>
      </w:r>
      <w:r>
        <w:rPr/>
        <w:fldChar w:fldCharType="end"/>
      </w:r>
      <w:r>
        <w:rPr/>
        <w:t xml:space="preserve"> </w:t>
      </w:r>
      <w:r>
        <w:rPr/>
        <w:tab/>
      </w:r>
      <w:r>
        <w:rPr>
          <w:u w:val="single"/>
        </w:rPr>
        <w:t>Force Majeure for Transactions with a Delivery Point at NOVA Inventory Transfer</w:t>
      </w:r>
      <w:r>
        <w:rPr/>
        <w:t>.  If the Delivery Point is NIT, this Section 14.2 shall apply.  “Force Majeure” means only an interruption, curtailment or prorationing by NOVA of NIT service, which affects all NOVA shippers who had nominated for deliveries or receipts to take place by NIT on that Day.  On any Day or any portion of a Day that there is a Force Majeure and either Party provides notice of the Force Majeure to the other, Seller shall deliver to Buyer, and Buyer shall receive from Seller, that percentage of the MaxDQ, or DCQ, as applicable, which is equal to the percentage amount of Gas which according to NOVA had been nominated by all NOVA shippers for NIT and which NOVA is not interrupting, curtailing or prorationing on that Day or that portion of a Day.</w:t>
      </w:r>
    </w:p>
    <w:p>
      <w:pPr>
        <w:pStyle w:val="Heading2"/>
        <w:rPr>
          <w:ins w:id="35" w:author="jrozycki" w:date="2001-09-28T15:42:00Z"/>
        </w:rPr>
      </w:pPr>
      <w:r>
        <w:rPr/>
        <w:fldChar w:fldCharType="begin"/>
      </w:r>
      <w:r>
        <w:rPr/>
        <w:instrText xml:space="preserve"> SEQ AutoNr \* ARABIC </w:instrText>
      </w:r>
      <w:r>
        <w:rPr/>
        <w:fldChar w:fldCharType="separate"/>
      </w:r>
      <w:r>
        <w:rPr/>
        <w:t>46</w:t>
      </w:r>
      <w:r>
        <w:rPr/>
        <w:fldChar w:fldCharType="end"/>
      </w:r>
      <w:r>
        <w:rPr/>
        <w:t xml:space="preserve"> </w:t>
      </w:r>
      <w:r>
        <w:rPr/>
        <w:tab/>
      </w:r>
      <w:r>
        <w:rPr>
          <w:u w:val="single"/>
        </w:rPr>
        <w:t>Force Majeure for Transactions with a Delivery Point other than NIT</w:t>
      </w:r>
      <w:r>
        <w:rPr/>
        <w:t>.  If the Delivery Point is other than NIT, this Section 14.3 shall apply. “Force Majeure” means only interruptions or curtailments of firm service at the Delivery Point(s) by Seller’s Transporter or Buyer’s Transporter, regardless of whether Buyer’s Transporter or Seller’s Transporter is declaring any event of force majeure.  On any Day that Force Majeure applies, both Parties’ obligations to deliver and receive Gas shall be reduced by the same percentage that Buyer’s Transporter or Seller’s Transporter interrupts or curtails firm service at the Delivery Point(s) on such Day.</w:t>
      </w:r>
    </w:p>
    <w:p>
      <w:pPr>
        <w:pStyle w:val="Heading2"/>
        <w:rPr>
          <w:ins w:id="62" w:author="jrozycki" w:date="2001-09-28T15:42:00Z"/>
        </w:rPr>
      </w:pPr>
      <w:ins w:id="36" w:author="jrozycki" w:date="2001-09-28T15:42:00Z">
        <w:r>
          <w:rPr/>
          <w:fldChar w:fldCharType="begin"/>
        </w:r>
        <w:r>
          <w:rPr/>
          <w:instrText xml:space="preserve"> SEQ AutoNr \* ARABIC </w:instrText>
        </w:r>
        <w:r>
          <w:rPr/>
          <w:fldChar w:fldCharType="separate"/>
        </w:r>
        <w:r>
          <w:rPr/>
          <w:t>47</w:t>
        </w:r>
        <w:r>
          <w:rPr/>
          <w:fldChar w:fldCharType="end"/>
        </w:r>
      </w:ins>
      <w:ins w:id="37" w:author="jrozycki" w:date="2001-09-28T15:42:00Z">
        <w:r>
          <w:rPr/>
          <w:t xml:space="preserve"> </w:t>
        </w:r>
      </w:ins>
      <w:ins w:id="38" w:author="jrozycki" w:date="2001-09-28T15:42:00Z">
        <w:r>
          <w:rPr/>
          <w:tab/>
        </w:r>
      </w:ins>
      <w:ins w:id="39" w:author="jrozycki" w:date="2001-09-28T16:48:00Z">
        <w:r>
          <w:rPr>
            <w:u w:val="single"/>
          </w:rPr>
          <w:t>Relief for Force Majeure</w:t>
        </w:r>
      </w:ins>
      <w:ins w:id="40" w:author="jrozycki" w:date="2001-09-28T17:04:00Z">
        <w:r>
          <w:rPr>
            <w:u w:val="single"/>
          </w:rPr>
          <w:t xml:space="preserve">.  </w:t>
        </w:r>
      </w:ins>
      <w:ins w:id="41" w:author="jrozycki" w:date="2001-09-28T16:49:00Z">
        <w:r>
          <w:rPr>
            <w:u w:val="single"/>
          </w:rPr>
          <w:t xml:space="preserve">Except for a Party’s obligation to make payments due under the Agreement, if by reason of Force Majeure a Party is unable, wholly or partially, to perform any of its obligations, then a Party affected by the Force </w:t>
        </w:r>
      </w:ins>
      <w:ins w:id="42" w:author="jrozycki" w:date="2001-09-28T17:05:00Z">
        <w:r>
          <w:rPr>
            <w:u w:val="single"/>
          </w:rPr>
          <w:t>M</w:t>
        </w:r>
      </w:ins>
      <w:ins w:id="43" w:author="jrozycki" w:date="2001-09-28T16:49:00Z">
        <w:r>
          <w:rPr>
            <w:u w:val="single"/>
          </w:rPr>
          <w:t xml:space="preserve">ajeure shall be relieved of its obligations to the extent of the inability so caused.  If deliveries for a Transaction are to be made through an inventory transfer on </w:t>
        </w:r>
      </w:ins>
      <w:ins w:id="44" w:author="jrozycki" w:date="2001-09-28T16:51:00Z">
        <w:r>
          <w:rPr>
            <w:u w:val="single"/>
          </w:rPr>
          <w:t>a pipeline or in</w:t>
        </w:r>
      </w:ins>
      <w:ins w:id="45" w:author="jrozycki" w:date="2001-09-28T16:53:00Z">
        <w:r>
          <w:rPr>
            <w:u w:val="single"/>
          </w:rPr>
          <w:t xml:space="preserve"> </w:t>
        </w:r>
      </w:ins>
      <w:ins w:id="46" w:author="jrozycki" w:date="2001-09-28T16:51:00Z">
        <w:r>
          <w:rPr>
            <w:u w:val="single"/>
          </w:rPr>
          <w:t xml:space="preserve">a storage facility, an interruption, curtailment or prorationing of transportation or storage service will not constitute a Force </w:t>
        </w:r>
      </w:ins>
      <w:ins w:id="47" w:author="jrozycki" w:date="2001-09-28T17:06:00Z">
        <w:r>
          <w:rPr>
            <w:u w:val="single"/>
          </w:rPr>
          <w:t>M</w:t>
        </w:r>
      </w:ins>
      <w:ins w:id="48" w:author="jrozycki" w:date="2001-09-28T16:51:00Z">
        <w:r>
          <w:rPr>
            <w:u w:val="single"/>
          </w:rPr>
          <w:t xml:space="preserve">ajeure unless the pipeline or storage facility interrupts, curtails or prorates inventory transfer service for all of its firm customers at that point.  </w:t>
        </w:r>
      </w:ins>
      <w:ins w:id="49" w:author="jrozycki" w:date="2001-09-28T16:51:00Z">
        <w:del w:id="50" w:author="dperlin" w:date="2001-10-01T14:41:00Z">
          <w:r>
            <w:rPr>
              <w:u w:val="single"/>
            </w:rPr>
            <w:delText>In addition, demand charges incurred by one Party for the benefit of the other Party in respect of any Transaction shall not be</w:delText>
          </w:r>
        </w:del>
      </w:ins>
      <w:ins w:id="51" w:author="jrozycki" w:date="2001-09-28T16:53:00Z">
        <w:del w:id="52" w:author="dperlin" w:date="2001-10-01T14:41:00Z">
          <w:r>
            <w:rPr>
              <w:u w:val="single"/>
            </w:rPr>
            <w:delText xml:space="preserve"> waived during any period of Force </w:delText>
          </w:r>
        </w:del>
      </w:ins>
      <w:ins w:id="53" w:author="jrozycki" w:date="2001-09-28T17:06:00Z">
        <w:del w:id="54" w:author="dperlin" w:date="2001-10-01T14:41:00Z">
          <w:r>
            <w:rPr>
              <w:u w:val="single"/>
            </w:rPr>
            <w:delText>M</w:delText>
          </w:r>
        </w:del>
      </w:ins>
      <w:ins w:id="55" w:author="jrozycki" w:date="2001-09-28T16:53:00Z">
        <w:del w:id="56" w:author="dperlin" w:date="2001-10-01T14:41:00Z">
          <w:r>
            <w:rPr>
              <w:u w:val="single"/>
            </w:rPr>
            <w:delText xml:space="preserve">ajeure and shall, notwithstanding such Force </w:delText>
          </w:r>
        </w:del>
      </w:ins>
      <w:ins w:id="57" w:author="jrozycki" w:date="2001-09-28T17:06:00Z">
        <w:del w:id="58" w:author="dperlin" w:date="2001-10-01T14:41:00Z">
          <w:r>
            <w:rPr>
              <w:u w:val="single"/>
            </w:rPr>
            <w:delText>M</w:delText>
          </w:r>
        </w:del>
      </w:ins>
      <w:ins w:id="59" w:author="jrozycki" w:date="2001-09-28T16:53:00Z">
        <w:del w:id="60" w:author="dperlin" w:date="2001-10-01T14:41:00Z">
          <w:r>
            <w:rPr>
              <w:u w:val="single"/>
            </w:rPr>
            <w:delText>ajeure, be subject to reimbursement by the Party for whose benefit they were incurred</w:delText>
          </w:r>
        </w:del>
      </w:ins>
      <w:del w:id="61" w:author="dperlin" w:date="2001-10-01T14:41:00Z">
        <w:r>
          <w:rPr/>
          <w:delText>.</w:delText>
        </w:r>
      </w:del>
    </w:p>
    <w:p>
      <w:pPr>
        <w:pStyle w:val="Heading2"/>
        <w:rPr>
          <w:ins w:id="77" w:author="jrozycki" w:date="2001-09-28T16:54:00Z"/>
        </w:rPr>
      </w:pPr>
      <w:ins w:id="63" w:author="jrozycki" w:date="2001-09-28T16:54:00Z">
        <w:r>
          <w:rPr/>
          <w:fldChar w:fldCharType="begin"/>
        </w:r>
        <w:r>
          <w:rPr/>
          <w:instrText xml:space="preserve"> SEQ AutoNr \* ARABIC </w:instrText>
        </w:r>
        <w:r>
          <w:rPr/>
          <w:fldChar w:fldCharType="separate"/>
        </w:r>
        <w:r>
          <w:rPr/>
          <w:t>48</w:t>
        </w:r>
        <w:r>
          <w:rPr/>
          <w:fldChar w:fldCharType="end"/>
        </w:r>
      </w:ins>
      <w:ins w:id="64" w:author="jrozycki" w:date="2001-09-28T16:54:00Z">
        <w:r>
          <w:rPr/>
          <w:t xml:space="preserve"> </w:t>
        </w:r>
      </w:ins>
      <w:ins w:id="65" w:author="jrozycki" w:date="2001-09-28T16:54:00Z">
        <w:r>
          <w:rPr/>
          <w:tab/>
        </w:r>
      </w:ins>
      <w:ins w:id="66" w:author="jrozycki" w:date="2001-09-28T16:54:00Z">
        <w:r>
          <w:rPr>
            <w:u w:val="single"/>
          </w:rPr>
          <w:t>Notice of Force Majeure</w:t>
        </w:r>
      </w:ins>
      <w:ins w:id="67" w:author="jrozycki" w:date="2001-09-28T17:04:00Z">
        <w:r>
          <w:rPr>
            <w:u w:val="single"/>
          </w:rPr>
          <w:t xml:space="preserve">.  </w:t>
        </w:r>
      </w:ins>
      <w:ins w:id="68" w:author="jrozycki" w:date="2001-09-28T16:55:00Z">
        <w:r>
          <w:rPr>
            <w:u w:val="single"/>
          </w:rPr>
          <w:t xml:space="preserve">The Party whose performance is prevented by Force </w:t>
        </w:r>
      </w:ins>
      <w:ins w:id="69" w:author="jrozycki" w:date="2001-09-28T16:58:00Z">
        <w:r>
          <w:rPr>
            <w:u w:val="single"/>
          </w:rPr>
          <w:t>M</w:t>
        </w:r>
      </w:ins>
      <w:ins w:id="70" w:author="jrozycki" w:date="2001-09-28T16:55:00Z">
        <w:r>
          <w:rPr>
            <w:u w:val="single"/>
          </w:rPr>
          <w:t xml:space="preserve">ajeure must provide prompt notice of such fact to the other </w:t>
        </w:r>
      </w:ins>
      <w:ins w:id="71" w:author="jrozycki" w:date="2001-09-28T17:07:00Z">
        <w:r>
          <w:rPr>
            <w:u w:val="single"/>
          </w:rPr>
          <w:t>P</w:t>
        </w:r>
      </w:ins>
      <w:ins w:id="72" w:author="jrozycki" w:date="2001-09-28T16:55:00Z">
        <w:r>
          <w:rPr>
            <w:u w:val="single"/>
          </w:rPr>
          <w:t xml:space="preserve">arty.  Such notice may initially be given orally; however, written notification with particulars of the event or occurrence is required as soon as reasonably possible thereafter.  Subject only to providing notice to the other Party in accordance with this Section 7.2, a Party shall be entitled to relief for Force Majeure when and as it occurs.  Force </w:t>
        </w:r>
      </w:ins>
      <w:ins w:id="73" w:author="jrozycki" w:date="2001-09-28T16:57:00Z">
        <w:r>
          <w:rPr>
            <w:u w:val="single"/>
          </w:rPr>
          <w:t>M</w:t>
        </w:r>
      </w:ins>
      <w:ins w:id="74" w:author="jrozycki" w:date="2001-09-28T16:55:00Z">
        <w:r>
          <w:rPr>
            <w:u w:val="single"/>
          </w:rPr>
          <w:t xml:space="preserve">ajeure, however, shall not excuse the payment </w:t>
        </w:r>
      </w:ins>
      <w:ins w:id="75" w:author="jrozycki" w:date="2001-09-28T16:57:00Z">
        <w:r>
          <w:rPr>
            <w:u w:val="single"/>
          </w:rPr>
          <w:t>of any financial obligations, such as those incurred in liquidating hedge positions undertaken by a Party with the agreement of the non-performing Party (such as under a Trigger Price Agreement)</w:t>
        </w:r>
      </w:ins>
      <w:ins w:id="76" w:author="jrozycki" w:date="2001-09-28T16:54:00Z">
        <w:r>
          <w:rPr/>
          <w:t>.</w:t>
        </w:r>
      </w:ins>
    </w:p>
    <w:p>
      <w:pPr>
        <w:pStyle w:val="Heading2"/>
        <w:rPr>
          <w:ins w:id="84" w:author="jrozycki" w:date="2001-09-28T16:55:00Z"/>
        </w:rPr>
      </w:pPr>
      <w:ins w:id="78" w:author="jrozycki" w:date="2001-09-28T16:54:00Z">
        <w:r>
          <w:rPr/>
          <w:fldChar w:fldCharType="begin"/>
        </w:r>
        <w:r>
          <w:rPr/>
          <w:instrText xml:space="preserve"> SEQ AutoNr \* ARABIC </w:instrText>
        </w:r>
        <w:r>
          <w:rPr/>
          <w:fldChar w:fldCharType="separate"/>
        </w:r>
        <w:r>
          <w:rPr/>
          <w:t>49</w:t>
        </w:r>
        <w:r>
          <w:rPr/>
          <w:fldChar w:fldCharType="end"/>
        </w:r>
      </w:ins>
      <w:ins w:id="79" w:author="jrozycki" w:date="2001-09-28T16:54:00Z">
        <w:r>
          <w:rPr/>
          <w:t xml:space="preserve"> </w:t>
        </w:r>
      </w:ins>
      <w:ins w:id="80" w:author="jrozycki" w:date="2001-09-28T16:54:00Z">
        <w:r>
          <w:rPr/>
          <w:tab/>
        </w:r>
      </w:ins>
      <w:ins w:id="81" w:author="jrozycki" w:date="2001-09-28T16:58:00Z">
        <w:r>
          <w:rPr>
            <w:u w:val="single"/>
          </w:rPr>
          <w:t>Limited Obligations to Avoid and Resolve Force Majeure</w:t>
        </w:r>
      </w:ins>
      <w:ins w:id="82" w:author="jrozycki" w:date="2001-09-28T17:04:00Z">
        <w:r>
          <w:rPr>
            <w:u w:val="single"/>
          </w:rPr>
          <w:t xml:space="preserve">.  </w:t>
        </w:r>
      </w:ins>
      <w:ins w:id="83" w:author="jrozycki" w:date="2001-09-28T16:59:00Z">
        <w:r>
          <w:rPr>
            <w:u w:val="single"/>
          </w:rPr>
          <w:t>Seller and Buyer shall make all commercially reasonable efforts to avoid Force Majeure and to resolve the event or occurrence once it has occurred in order to resume performance.</w:t>
        </w:r>
      </w:ins>
    </w:p>
    <w:p>
      <w:pPr>
        <w:pStyle w:val="Heading2"/>
        <w:rPr>
          <w:ins w:id="98" w:author="jrozycki" w:date="2001-09-28T16:55:00Z"/>
        </w:rPr>
      </w:pPr>
      <w:ins w:id="85" w:author="jrozycki" w:date="2001-09-28T16:55:00Z">
        <w:r>
          <w:rPr/>
          <w:fldChar w:fldCharType="begin"/>
        </w:r>
        <w:r>
          <w:rPr/>
          <w:instrText xml:space="preserve"> SEQ AutoNr \* ARABIC </w:instrText>
        </w:r>
        <w:r>
          <w:rPr/>
          <w:fldChar w:fldCharType="separate"/>
        </w:r>
        <w:r>
          <w:rPr/>
          <w:t>50</w:t>
        </w:r>
        <w:r>
          <w:rPr/>
          <w:fldChar w:fldCharType="end"/>
        </w:r>
      </w:ins>
      <w:ins w:id="86" w:author="jrozycki" w:date="2001-09-28T16:55:00Z">
        <w:r>
          <w:rPr/>
          <w:t xml:space="preserve"> </w:t>
        </w:r>
      </w:ins>
      <w:ins w:id="87" w:author="jrozycki" w:date="2001-09-28T16:55:00Z">
        <w:r>
          <w:rPr/>
          <w:tab/>
        </w:r>
      </w:ins>
      <w:ins w:id="88" w:author="jrozycki" w:date="2001-09-28T16:59:00Z">
        <w:r>
          <w:rPr>
            <w:u w:val="single"/>
          </w:rPr>
          <w:t>Limits on Force Majeure Relief</w:t>
        </w:r>
      </w:ins>
      <w:ins w:id="89" w:author="jrozycki" w:date="2001-09-28T17:03:00Z">
        <w:r>
          <w:rPr>
            <w:u w:val="single"/>
          </w:rPr>
          <w:t xml:space="preserve">.  </w:t>
        </w:r>
      </w:ins>
      <w:ins w:id="90" w:author="jrozycki" w:date="2001-09-28T17:00:00Z">
        <w:r>
          <w:rPr>
            <w:u w:val="single"/>
          </w:rPr>
          <w:t xml:space="preserve">Notwithstanding any other provision of this Article 7, neither Party shall be entitled to the benefit of Force Majeure under either or both of the following </w:t>
        </w:r>
      </w:ins>
      <w:ins w:id="91" w:author="jrozycki" w:date="2001-09-28T17:02:00Z">
        <w:r>
          <w:rPr>
            <w:u w:val="single"/>
          </w:rPr>
          <w:t>circumstances:</w:t>
        </w:r>
      </w:ins>
      <w:ins w:id="92" w:author="jrozycki" w:date="2001-09-28T17:00:00Z">
        <w:r>
          <w:rPr>
            <w:u w:val="single"/>
          </w:rPr>
          <w:t xml:space="preserve">  (i) to the extent the failure to perform was caused by the negligence of the Party claiming Force </w:t>
        </w:r>
      </w:ins>
      <w:ins w:id="93" w:author="jrozycki" w:date="2001-09-28T17:08:00Z">
        <w:r>
          <w:rPr>
            <w:u w:val="single"/>
          </w:rPr>
          <w:t>M</w:t>
        </w:r>
      </w:ins>
      <w:ins w:id="94" w:author="jrozycki" w:date="2001-09-28T17:00:00Z">
        <w:r>
          <w:rPr>
            <w:u w:val="single"/>
          </w:rPr>
          <w:t xml:space="preserve">ajeure; or (ii) to the extent the failure to perform was caused by the Party claiming Force </w:t>
        </w:r>
      </w:ins>
      <w:ins w:id="95" w:author="jrozycki" w:date="2001-09-28T17:09:00Z">
        <w:r>
          <w:rPr>
            <w:u w:val="single"/>
          </w:rPr>
          <w:t>M</w:t>
        </w:r>
      </w:ins>
      <w:ins w:id="96" w:author="jrozycki" w:date="2001-09-28T17:00:00Z">
        <w:r>
          <w:rPr>
            <w:u w:val="single"/>
          </w:rPr>
          <w:t>ajeure having failed to remedy the condition and to resume the performance of such covenants or obligations with reasonable dispatch.  Notwithstanding anything to the contrary herein, the Parties agree that the settlement of strikes, lockouts or other industrial disturbances shall be entirely within the discretion of the Party experiencing such disturbance</w:t>
        </w:r>
      </w:ins>
      <w:ins w:id="97" w:author="jrozycki" w:date="2001-09-28T16:55:00Z">
        <w:r>
          <w:rPr/>
          <w:t>.</w:t>
        </w:r>
      </w:ins>
    </w:p>
    <w:p>
      <w:pPr>
        <w:pStyle w:val="Justified"/>
        <w:rPr>
          <w:del w:id="100" w:author="jrozycki" w:date="2001-09-28T15:42:00Z"/>
        </w:rPr>
      </w:pPr>
      <w:del w:id="99" w:author="jrozycki" w:date="2001-09-28T15:42:00Z">
        <w:r>
          <w:rPr/>
        </w:r>
      </w:del>
    </w:p>
    <w:p>
      <w:pPr>
        <w:pStyle w:val="Justified"/>
        <w:ind w:hanging="0" w:start="0"/>
        <w:rPr/>
      </w:pPr>
      <w:r>
        <w:rPr/>
        <w:t xml:space="preserve">ARTICLE </w:t>
      </w:r>
      <w:r>
        <w:rPr/>
        <w:fldChar w:fldCharType="begin"/>
      </w:r>
      <w:r>
        <w:rPr/>
        <w:instrText xml:space="preserve"> SEQ AutoNr \* ARABIC </w:instrText>
      </w:r>
      <w:r>
        <w:rPr/>
        <w:fldChar w:fldCharType="separate"/>
      </w:r>
      <w:r>
        <w:rPr/>
        <w:t>51</w:t>
      </w:r>
      <w:r>
        <w:rPr/>
        <w:fldChar w:fldCharType="end"/>
      </w:r>
      <w:r>
        <w:rPr/>
        <w:br/>
        <w:t>TAXES</w:t>
      </w:r>
    </w:p>
    <w:p>
      <w:pPr>
        <w:pStyle w:val="Heading2"/>
        <w:rPr/>
      </w:pPr>
      <w:r>
        <w:rPr/>
        <w:fldChar w:fldCharType="begin"/>
      </w:r>
      <w:r>
        <w:rPr/>
        <w:instrText xml:space="preserve"> SEQ AutoNr \* ARABIC </w:instrText>
      </w:r>
      <w:r>
        <w:rPr/>
        <w:fldChar w:fldCharType="separate"/>
      </w:r>
      <w:r>
        <w:rPr/>
        <w:t>52</w:t>
      </w:r>
      <w:r>
        <w:rPr/>
        <w:fldChar w:fldCharType="end"/>
      </w:r>
      <w:r>
        <w:rPr/>
        <w:tab/>
      </w:r>
      <w:r>
        <w:rPr>
          <w:u w:val="single"/>
        </w:rPr>
        <w:t>Allocation of and Indemnity for Taxes</w:t>
      </w:r>
      <w:r>
        <w:rPr/>
        <w:t>.  The Contract Price to be paid hereunder includes full reimbursement for, and Seller is liable for and shall pay, or cause to be paid, or reimburse Buyer if Buyer has paid, all Taxes applicable to the Gas sold hereunder which may be imposed upstream of the Delivery Point(s).  In the event Buyer is required to remit such Tax, the amount thereof shall be deducted from any sums becoming due to Seller hereunder. Seller shall indemnify, defend and hold Buyer harmless from any Claims for such Taxes.  The Contract Price does not include reimbursement for, and Buyer is liable for and shall pay, cause to be paid or reimburse Seller if Seller has paid, all Taxes applicable to the Gas sold hereunder which may be imposed at the Delivery Point and downstream of the Delivery Point.  Buyer shall indemnify, defend and hold Seller harmless from any Claims for such Taxes.</w:t>
      </w:r>
    </w:p>
    <w:p>
      <w:pPr>
        <w:pStyle w:val="Heading2"/>
        <w:rPr/>
      </w:pPr>
      <w:r>
        <w:rPr/>
        <w:fldChar w:fldCharType="begin"/>
      </w:r>
      <w:r>
        <w:rPr/>
        <w:instrText xml:space="preserve"> SEQ AutoNr \* ARABIC </w:instrText>
      </w:r>
      <w:r>
        <w:rPr/>
        <w:fldChar w:fldCharType="separate"/>
      </w:r>
      <w:r>
        <w:rPr/>
        <w:t>53</w:t>
      </w:r>
      <w:r>
        <w:rPr/>
        <w:fldChar w:fldCharType="end"/>
      </w:r>
      <w:r>
        <w:rPr/>
        <w:tab/>
      </w:r>
      <w:r>
        <w:rPr>
          <w:u w:val="single"/>
        </w:rPr>
        <w:t>GST</w:t>
      </w:r>
      <w:r>
        <w:rPr/>
        <w:t xml:space="preserve">.  The Contract Price to be paid hereunder does not include any GST payable by Buyer in respect of Gas delivered hereunder.  If any GST is payable in connection with Gas purchased hereunder, such GST shall be paid by Buyer to Seller, as agent for the Crown, and Seller shall remit such GST as required by law.  If any GST is payable in connection with payments to be made either under this Agreement or in connection with a breach hereof, the Party obligated to make the payment shall also pay the GST to the Party entitled to receive the payment, and the recipient shall remit such GST to the Crown.  </w:t>
      </w:r>
    </w:p>
    <w:p>
      <w:pPr>
        <w:pStyle w:val="Heading2"/>
        <w:rPr/>
      </w:pPr>
      <w:r>
        <w:rPr/>
        <w:fldChar w:fldCharType="begin"/>
      </w:r>
      <w:r>
        <w:rPr/>
        <w:instrText xml:space="preserve"> SEQ AutoNr \* ARABIC </w:instrText>
      </w:r>
      <w:r>
        <w:rPr/>
        <w:fldChar w:fldCharType="separate"/>
      </w:r>
      <w:r>
        <w:rPr/>
        <w:t>54</w:t>
      </w:r>
      <w:r>
        <w:rPr/>
        <w:fldChar w:fldCharType="end"/>
      </w:r>
      <w:r>
        <w:rPr/>
        <w:tab/>
      </w:r>
      <w:r>
        <w:rPr>
          <w:u w:val="single"/>
        </w:rPr>
        <w:t>New Taxes</w:t>
      </w:r>
      <w:r>
        <w:rPr/>
        <w:t>.</w:t>
        <w:tab/>
      </w:r>
    </w:p>
    <w:p>
      <w:pPr>
        <w:pStyle w:val="Heading2"/>
        <w:rPr/>
      </w:pPr>
      <w:r>
        <w:rPr/>
        <w:t>(a)</w:t>
        <w:tab/>
        <w:t xml:space="preserve">If (i) a New Tax is imposed on the purchase and sale of Gas under any Transaction (the “New Tax Transaction”) and (ii) Buyer or Seller would be responsible for such New Tax if it were a Tax under Section 15.1 and (iii) such New Tax is, due to and on the basis of laws, regulations and applicable contracts of Buyer in effect as of the effective date of the New Tax, one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New Taxes; provided, if Buyer does not identify its contracts for long-term fixed sourcing in the ordinary course of its business and cannot identify applicable contracts, this Paragraph (a) shall not apply.  </w:t>
        <w:tab/>
      </w:r>
    </w:p>
    <w:p>
      <w:pPr>
        <w:pStyle w:val="Justified"/>
        <w:rPr/>
      </w:pPr>
      <w:r>
        <w:rPr/>
        <w:tab/>
        <w:t xml:space="preserve">(b) </w:t>
        <w:tab/>
        <w:t>If (i) a New Tax is imposed on the purchase and sale of Gas under any Transaction(s), and (ii) either Buyer or Seller would be responsible for such New Tax if it were a Tax under Section 15.1 and (iii)  Paragraph (a) does not apply, such responsible Buyer or Seller (the "Taxed Party") shall bear such taxes prior to and throughout the initial Agreement Period (defined below) as if the New Tax were Taxes as provided in Section 15.1.  The Taxed Party may elect, upon thirty (30) Days’ written notice (the “Agreement Period”) to the other Party (the “non-Taxed Party”), to terminate the New Tax Transaction(s) only; provided, however, such notice shall be given no later than ninety (90) Days after the later of the enactment of or the effective date of the relevant New Tax.  After the Taxed Party has provided such notice, Buyer and Seller shall attempt to reach a mutual agreement as to the sharing of the New Tax.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New Tax Transaction(s) shall not terminate, and the Taxed Party’s notice to elect to terminate the New Tax Transaction(s) shall be deemed to have been withdrawn, and the Taxed Party shall not have the right during such continuous period to again elect to terminate the New Tax Transaction(s) on the basis of that New Tax.  If the non-Taxed Party agrees to pay the New Tax on a Month to Month basis, then upon thirty Days’ prior written notice to the Taxed Party of its election to cease payment of such New Tax, the Taxed Party shall then be liable for the payment of the New Tax after such notice period and the Parties shall again be subject to this Section 15.3 (b) as if the New Tax had an effective date as of the date the non-Taxed Party ceases payment of such New Tax.  If a mutual sharing agreement is not reached and the non-Taxed Party does not elect within the Agreement Period to pay the New Tax for any period of time after the Agreement Period, the Taxed Party may terminate the New Tax Transaction(s) only, at the end of the Agreement Period, by giving at least thirty (30) Days’ written notice thereof to the Non-Taxed Party.  The Non-Taxed Party shall calculate its Early Termination Damages for the terminated New Tax Transactions in accordance with Section 10.2, as if the Non-Taxed Party were a Notifying Party.  The Non-Taxed Party shall give the Taxed Party written notice of the amount of Early Termination Damages, stating in reasonable detail how the amount was calculated (the “Non-Taxed Party’s Notice”), and (i) if the Non-Taxed Party is considered to have incurred a gain on the termination of the New Tax Transaction(s), the Non-Taxed Party shall pay one-half of such gain to the Taxed Party; or (ii) if the Non-Taxed Party is considered to have incurred a loss (the “Non-Taxed Party’s Deemed Loss”), the Taxed Party shall pay to the Non-Taxed Party an amount equal to one-half of the Non-Taxed Party’s Deemed Loss.  Payment shall be made within ten (10) Days of the Taxed Party’s receipt of the Non-Taxed Party’s Notice.</w:t>
      </w:r>
    </w:p>
    <w:p>
      <w:pPr>
        <w:pStyle w:val="Heading2"/>
        <w:rPr/>
      </w:pPr>
      <w:r>
        <w:rPr/>
        <w:fldChar w:fldCharType="begin"/>
      </w:r>
      <w:r>
        <w:rPr/>
        <w:instrText xml:space="preserve"> SEQ AutoNr \* ARABIC </w:instrText>
      </w:r>
      <w:r>
        <w:rPr/>
        <w:fldChar w:fldCharType="separate"/>
      </w:r>
      <w:r>
        <w:rPr/>
        <w:t>55</w:t>
      </w:r>
      <w:r>
        <w:rPr/>
        <w:fldChar w:fldCharType="end"/>
      </w:r>
      <w:r>
        <w:rPr/>
        <w:tab/>
      </w:r>
      <w:r>
        <w:rPr>
          <w:u w:val="single"/>
        </w:rPr>
        <w:t>Cooperation</w:t>
      </w:r>
      <w:r>
        <w:rPr/>
        <w:t>.  Upon request, a Party shall provide a certificate of exemption or other evidence of exemption from any Tax and each Party agrees to cooperate with the other Party in obtaining any exemption and minimizing Taxes.</w:t>
      </w:r>
    </w:p>
    <w:p>
      <w:pPr>
        <w:pStyle w:val="Heading1"/>
        <w:ind w:hanging="0" w:start="0"/>
        <w:rPr/>
      </w:pPr>
      <w:r>
        <w:rPr/>
        <w:t xml:space="preserve">ARTICLE </w:t>
      </w:r>
      <w:r>
        <w:rPr/>
        <w:fldChar w:fldCharType="begin"/>
      </w:r>
      <w:r>
        <w:rPr/>
        <w:instrText xml:space="preserve"> SEQ AutoNr \* ARABIC </w:instrText>
      </w:r>
      <w:r>
        <w:rPr/>
        <w:fldChar w:fldCharType="separate"/>
      </w:r>
      <w:r>
        <w:rPr/>
        <w:t>56</w:t>
      </w:r>
      <w:r>
        <w:rPr/>
        <w:fldChar w:fldCharType="end"/>
      </w:r>
      <w:r>
        <w:rPr/>
        <w:br/>
        <w:t>TRANSPORTATION imbalances</w:t>
      </w:r>
    </w:p>
    <w:p>
      <w:pPr>
        <w:pStyle w:val="Heading2"/>
        <w:rPr/>
      </w:pPr>
      <w:r>
        <w:rPr/>
        <w:fldChar w:fldCharType="begin"/>
      </w:r>
      <w:r>
        <w:rPr/>
        <w:instrText xml:space="preserve"> SEQ AutoNr \* ARABIC </w:instrText>
      </w:r>
      <w:r>
        <w:rPr/>
        <w:fldChar w:fldCharType="separate"/>
      </w:r>
      <w:r>
        <w:rPr/>
        <w:t>57</w:t>
      </w:r>
      <w:r>
        <w:rPr/>
        <w:fldChar w:fldCharType="end"/>
      </w:r>
      <w:r>
        <w:rPr/>
        <w:tab/>
      </w:r>
      <w:r>
        <w:rPr>
          <w:u w:val="single"/>
        </w:rPr>
        <w:t>Correction of Imbalances</w:t>
      </w:r>
      <w:r>
        <w:rPr/>
        <w:t>.  Differences between (a) quantities of Gas properly nominated in accordance with this Agreement and (b) quantities actually delivered and received ("Imbalances") will be corrected or adjusted in accordance with applicable Pipeline tariff provisions, or if there is no applicable provision, in cash or Gas, as the Parties may agree.</w:t>
      </w:r>
    </w:p>
    <w:p>
      <w:pPr>
        <w:pStyle w:val="Heading2"/>
        <w:rPr/>
      </w:pPr>
      <w:r>
        <w:rPr/>
        <w:fldChar w:fldCharType="begin"/>
      </w:r>
      <w:r>
        <w:rPr/>
        <w:instrText xml:space="preserve"> SEQ AutoNr \* ARABIC </w:instrText>
      </w:r>
      <w:r>
        <w:rPr/>
        <w:fldChar w:fldCharType="separate"/>
      </w:r>
      <w:r>
        <w:rPr/>
        <w:t>58</w:t>
      </w:r>
      <w:r>
        <w:rPr/>
        <w:fldChar w:fldCharType="end"/>
      </w:r>
      <w:r>
        <w:rPr/>
        <w:tab/>
      </w:r>
      <w:r>
        <w:rPr>
          <w:u w:val="single"/>
        </w:rPr>
        <w:t>Pipeline Penalties</w:t>
      </w:r>
      <w:r>
        <w:rPr/>
        <w:t>.  In the event of (i) an Imbalance on Buyer's Transporter caused by Seller's or Seller's Transporter's delivery of less or more than the quantity which Buyer properly nominated for any Day (in which case Seller shall be deemed to be the "Responsible Party"), or (ii) an Imbalance on Seller's Transporter caused by Buyer's or Buyer's Transporter's receipt of more or less than the quantity which Seller properly delivered for any Day (in which case Buyer shall be deemed to be the "Responsible Party"), the Responsible Party will be liable to the other Party for any associated pipeline penalties.</w:t>
      </w:r>
    </w:p>
    <w:p>
      <w:pPr>
        <w:pStyle w:val="Heading1"/>
        <w:ind w:hanging="0" w:start="0"/>
        <w:rPr/>
      </w:pPr>
      <w:r>
        <w:rPr/>
        <w:t xml:space="preserve">ARTICLE </w:t>
      </w:r>
      <w:r>
        <w:rPr/>
        <w:fldChar w:fldCharType="begin"/>
      </w:r>
      <w:r>
        <w:rPr/>
        <w:instrText xml:space="preserve"> SEQ AutoNr \* ARABIC </w:instrText>
      </w:r>
      <w:r>
        <w:rPr/>
        <w:fldChar w:fldCharType="separate"/>
      </w:r>
      <w:r>
        <w:rPr/>
        <w:t>59</w:t>
      </w:r>
      <w:r>
        <w:rPr/>
        <w:fldChar w:fldCharType="end"/>
      </w:r>
      <w:r>
        <w:rPr/>
        <w:br/>
        <w:t>MISCELLANEOUS</w:t>
      </w:r>
    </w:p>
    <w:p>
      <w:pPr>
        <w:pStyle w:val="Justified"/>
        <w:rPr/>
      </w:pPr>
      <w:r>
        <w:rPr/>
        <w:fldChar w:fldCharType="begin"/>
      </w:r>
      <w:r>
        <w:rPr/>
        <w:instrText xml:space="preserve"> SEQ AutoNr \* ARABIC </w:instrText>
      </w:r>
      <w:r>
        <w:rPr/>
        <w:fldChar w:fldCharType="separate"/>
      </w:r>
      <w:r>
        <w:rPr/>
        <w:t>60</w:t>
      </w:r>
      <w:r>
        <w:rPr/>
        <w:fldChar w:fldCharType="end"/>
      </w:r>
      <w:r>
        <w:rPr/>
        <w:tab/>
      </w:r>
      <w:r>
        <w:rPr>
          <w:u w:val="single"/>
        </w:rPr>
        <w:t>Limitation of Liability, Damages and Duty to Mitigate</w:t>
      </w:r>
      <w:r>
        <w:rPr/>
        <w:t xml:space="preserve">.  For breach of any provision of this Agreement for which an express remedy or measure of damages is provided herein (including, without limitation, pursuant to Sections 6.2, 6.4, 10.1 or 10.2 or Article 15), the obligor’s liability shall be limited as set forth in such provision, as the sole and exclusive remedy, and all other remedies or damages at law or in equity are waived.  If no remedy or measure of damages is expressly provided, the obligor’s liability shall be limited to direct damages only, as the sole and exclusive remedy, and all other remedies or damages are waived.  Unless expressly provided in this Agreement, neither Party shall be liable for consequential, incidental, punitive or indirect damages, in tort, contract or otherwise.  To the extent any payment required to be made pursuant to Sections 6.2, 6.4, 10.1 or 10.2 or Article 15, the Parties acknowledge that the damages are difficult or impossible to determine and that such payment constitutes liquidated damages as a reasonable estimate of the amount of damages </w:t>
      </w:r>
    </w:p>
    <w:p>
      <w:pPr>
        <w:pStyle w:val="Heading2"/>
        <w:rPr/>
      </w:pPr>
      <w:r>
        <w:rPr/>
        <w:fldChar w:fldCharType="begin"/>
      </w:r>
      <w:r>
        <w:rPr/>
        <w:instrText xml:space="preserve"> SEQ AutoNr \* ARABIC </w:instrText>
      </w:r>
      <w:r>
        <w:rPr/>
        <w:fldChar w:fldCharType="separate"/>
      </w:r>
      <w:r>
        <w:rPr/>
        <w:t>61</w:t>
      </w:r>
      <w:r>
        <w:rPr/>
        <w:fldChar w:fldCharType="end"/>
      </w:r>
      <w:r>
        <w:rPr/>
        <w:tab/>
      </w:r>
      <w:r>
        <w:rPr>
          <w:u w:val="single"/>
        </w:rPr>
        <w:t>Winding Up Arrangements</w:t>
      </w:r>
      <w:r>
        <w:rPr/>
        <w:t>.  Upon termination of this Agreement or any Transaction(s), any monies due and owing shall be paid pursuant to the terms hereof. Any Imbalances in receipts or deliveries shall be corrected to zero balance within sixty (60) Days of the termination of this Agreement.  Notwithstanding the termination of this Agreement, provisions respecting liabilities and indemnities which have accrued prior to the effective date of such termination and provisions respecting confidentiality, maintenance of records, audit rights and settlement of accounts, shall continue in full force and effect in accordance with their terms.  The Parties shall use their reasonable efforts to make all adjustments and settle all accounts which are outstanding between the Parties as of the effective date of such termination as soon as possible.</w:t>
      </w:r>
    </w:p>
    <w:p>
      <w:pPr>
        <w:pStyle w:val="Heading2"/>
        <w:rPr/>
      </w:pPr>
      <w:r>
        <w:rPr/>
        <w:fldChar w:fldCharType="begin"/>
      </w:r>
      <w:r>
        <w:rPr/>
        <w:instrText xml:space="preserve"> SEQ AutoNr \* ARABIC </w:instrText>
      </w:r>
      <w:r>
        <w:rPr/>
        <w:fldChar w:fldCharType="separate"/>
      </w:r>
      <w:r>
        <w:rPr/>
        <w:t>62</w:t>
      </w:r>
      <w:r>
        <w:rPr/>
        <w:fldChar w:fldCharType="end"/>
      </w:r>
      <w:r>
        <w:rPr/>
        <w:tab/>
      </w:r>
      <w:r>
        <w:rPr>
          <w:u w:val="single"/>
        </w:rPr>
        <w:t>No Implied Warranties</w:t>
      </w:r>
      <w:r>
        <w:rPr/>
        <w:t xml:space="preserve">.  Buyer acknowledges that it is contracting for the goods and services to be supplied by Seller based solely on the express representations and warranties set forth herein and, subject to such representations and warranties, accepts such goods "AS-IS" and "with all faults."  Seller expressly negates any other representation or warranty, written or oral, express or implied, including, without limitation, any representations or warranties with respect to (a) conformity to models or samples, (b) merchantability, or (c) fitness for any particular purpose.  </w:t>
      </w:r>
    </w:p>
    <w:p>
      <w:pPr>
        <w:pStyle w:val="Heading2"/>
        <w:rPr/>
      </w:pPr>
      <w:r>
        <w:rPr/>
        <w:fldChar w:fldCharType="begin"/>
      </w:r>
      <w:r>
        <w:rPr/>
        <w:instrText xml:space="preserve"> SEQ AutoNr \* ARABIC </w:instrText>
      </w:r>
      <w:r>
        <w:rPr/>
        <w:fldChar w:fldCharType="separate"/>
      </w:r>
      <w:r>
        <w:rPr/>
        <w:t>63</w:t>
      </w:r>
      <w:r>
        <w:rPr/>
        <w:fldChar w:fldCharType="end"/>
      </w:r>
      <w:r>
        <w:rPr/>
        <w:tab/>
      </w:r>
      <w:r>
        <w:rPr>
          <w:u w:val="single"/>
        </w:rPr>
        <w:t>Indemnification Procedures</w:t>
      </w:r>
      <w:r>
        <w:rPr/>
        <w:t>.  With respect to each indemnification included in this Agreement,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counsel fees; provided, the indemnified Party shall have the right to employ separate counsel and participate in the defense of any Claim; however, the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Heading2"/>
        <w:rPr/>
      </w:pPr>
      <w:r>
        <w:rPr/>
        <w:fldChar w:fldCharType="begin"/>
      </w:r>
      <w:r>
        <w:rPr/>
        <w:instrText xml:space="preserve"> SEQ AutoNr \* ARABIC </w:instrText>
      </w:r>
      <w:r>
        <w:rPr/>
        <w:fldChar w:fldCharType="separate"/>
      </w:r>
      <w:r>
        <w:rPr/>
        <w:t>64</w:t>
      </w:r>
      <w:r>
        <w:rPr/>
        <w:fldChar w:fldCharType="end"/>
      </w:r>
      <w:r>
        <w:rPr/>
        <w:tab/>
      </w:r>
      <w:r>
        <w:rPr>
          <w:u w:val="single"/>
        </w:rPr>
        <w:t>Non-Waiver</w:t>
      </w:r>
      <w:r>
        <w:rPr/>
        <w:t>.  No waiver by either Party hereto of any one or more defaults by the other in the performance of any provisions of this Agreement shall be construed as a waiver of any other default whether of a like kind or of a different nature.  Except as otherwise expressly stated herein, failure of a Party to complain of any act or to declare the other Party in default, or to elect to terminate this Agreement or any Transaction, regardless of how long such failure continues, shall not constitute a waiver thereof until the applicable statute of limitations period has expired.</w:t>
      </w:r>
    </w:p>
    <w:p>
      <w:pPr>
        <w:pStyle w:val="Heading2"/>
        <w:rPr/>
      </w:pPr>
      <w:r>
        <w:rPr/>
        <w:fldChar w:fldCharType="begin"/>
      </w:r>
      <w:r>
        <w:rPr/>
        <w:instrText xml:space="preserve"> SEQ AutoNr \* ARABIC </w:instrText>
      </w:r>
      <w:r>
        <w:rPr/>
        <w:fldChar w:fldCharType="separate"/>
      </w:r>
      <w:r>
        <w:rPr/>
        <w:t>65</w:t>
      </w:r>
      <w:r>
        <w:rPr/>
        <w:fldChar w:fldCharType="end"/>
      </w:r>
      <w:r>
        <w:rPr/>
        <w:tab/>
      </w:r>
      <w:r>
        <w:rPr>
          <w:u w:val="single"/>
        </w:rPr>
        <w:t>Merged Document</w:t>
      </w:r>
      <w:r>
        <w:rPr/>
        <w:t>.  This Agreement, the Exhibits, and each Confirmation Letter constitute the entire agreement between the Parties.  There are no prior or con</w:t>
        <w:softHyphen/>
        <w:t>temporaneous agreements or representations (oral or written) affecting the subject matter hereof other than those herein expressed.  Except for Transactions entered hereunder, no amendment, modification or change to this Agreement shall be enforceable, except as specifically provided for in this Agreement, unless reduced to writing and executed by both Parties.</w:t>
      </w:r>
    </w:p>
    <w:p>
      <w:pPr>
        <w:pStyle w:val="Heading2"/>
        <w:rPr/>
      </w:pPr>
      <w:r>
        <w:rPr/>
        <w:fldChar w:fldCharType="begin"/>
      </w:r>
      <w:r>
        <w:rPr/>
        <w:instrText xml:space="preserve"> SEQ AutoNr \* ARABIC </w:instrText>
      </w:r>
      <w:r>
        <w:rPr/>
        <w:fldChar w:fldCharType="separate"/>
      </w:r>
      <w:r>
        <w:rPr/>
        <w:t>66</w:t>
      </w:r>
      <w:r>
        <w:rPr/>
        <w:fldChar w:fldCharType="end"/>
      </w:r>
      <w:r>
        <w:rPr/>
        <w:tab/>
      </w:r>
      <w:r>
        <w:rPr>
          <w:u w:val="single"/>
        </w:rPr>
        <w:t>Exclusion of Third Party Rights</w:t>
      </w:r>
      <w:r>
        <w:rPr/>
        <w:t xml:space="preserve">.  The provisions of this Agreement shall not impart rights enforceable by any person, firm or organization not a Party to this Agreement or a successor or permitted assignee of a Party.  </w:t>
      </w:r>
    </w:p>
    <w:p>
      <w:pPr>
        <w:pStyle w:val="Heading2"/>
        <w:rPr/>
      </w:pPr>
      <w:r>
        <w:rPr/>
        <w:fldChar w:fldCharType="begin"/>
      </w:r>
      <w:r>
        <w:rPr/>
        <w:instrText xml:space="preserve"> SEQ AutoNr \* ARABIC </w:instrText>
      </w:r>
      <w:r>
        <w:rPr/>
        <w:fldChar w:fldCharType="separate"/>
      </w:r>
      <w:r>
        <w:rPr/>
        <w:t>67</w:t>
      </w:r>
      <w:r>
        <w:rPr/>
        <w:fldChar w:fldCharType="end"/>
      </w:r>
      <w:r>
        <w:rPr/>
        <w:tab/>
      </w:r>
      <w:r>
        <w:rPr>
          <w:u w:val="single"/>
        </w:rPr>
        <w:t>Severability</w:t>
      </w:r>
      <w:r>
        <w:rPr/>
        <w:t>.  Except as otherwise stated herein, if any provision, article or section of this Agreement is declared or rendered unlawful by a court of law or regulatory agency with jurisdiction over the Parties or deemed unlawful because of a statutory change, the remaining lawful obligations that arise under this Agreement shall be unaffected.</w:t>
      </w:r>
    </w:p>
    <w:p>
      <w:pPr>
        <w:pStyle w:val="Heading2"/>
        <w:rPr/>
      </w:pPr>
      <w:r>
        <w:rPr/>
        <w:fldChar w:fldCharType="begin"/>
      </w:r>
      <w:r>
        <w:rPr/>
        <w:instrText xml:space="preserve"> SEQ AutoNr \* ARABIC </w:instrText>
      </w:r>
      <w:r>
        <w:rPr/>
        <w:fldChar w:fldCharType="separate"/>
      </w:r>
      <w:r>
        <w:rPr/>
        <w:t>68</w:t>
      </w:r>
      <w:r>
        <w:rPr/>
        <w:fldChar w:fldCharType="end"/>
      </w:r>
      <w:r>
        <w:rPr/>
        <w:tab/>
      </w:r>
      <w:r>
        <w:rPr>
          <w:u w:val="single"/>
        </w:rPr>
        <w:t>Headings and Exhibits</w:t>
      </w:r>
      <w:r>
        <w:rPr/>
        <w:t xml:space="preserve">.  The headings used for the Articles and Sections herein are for convenience and reference purposes only and shall in no way affect the meaning or interpretation of the provisions of this Agreement.  All Exhibits referenced in this Agreement are hereby incorporated for all purposes.  </w:t>
      </w:r>
    </w:p>
    <w:p>
      <w:pPr>
        <w:pStyle w:val="Heading2"/>
        <w:rPr/>
      </w:pPr>
      <w:r>
        <w:rPr/>
        <w:fldChar w:fldCharType="begin"/>
      </w:r>
      <w:r>
        <w:rPr/>
        <w:instrText xml:space="preserve"> SEQ AutoNr \* ARABIC </w:instrText>
      </w:r>
      <w:r>
        <w:rPr/>
        <w:fldChar w:fldCharType="separate"/>
      </w:r>
      <w:r>
        <w:rPr/>
        <w:t>69</w:t>
      </w:r>
      <w:r>
        <w:rPr/>
        <w:fldChar w:fldCharType="end"/>
      </w:r>
      <w:r>
        <w:rPr/>
        <w:tab/>
      </w:r>
      <w:r>
        <w:rPr>
          <w:u w:val="single"/>
        </w:rPr>
        <w:t>Audit Rights</w:t>
      </w:r>
      <w:r>
        <w:rPr/>
        <w:t>. Each Party shall have the right, at its sole cost and expense, upon reasonable notice and at reasonable times, to examine the books and records of the other Party to the extent reasonably necessary to verify the accuracy of any billing statement, payment demand, charge, payment or computation made under any Transaction during the immediately preceding twenty-four (24) Months.  For each Transaction, the Parties shall retain all relevant records for twenty-four (24) Months following each Delivery Month.</w:t>
      </w:r>
    </w:p>
    <w:p>
      <w:pPr>
        <w:pStyle w:val="Heading2"/>
        <w:rPr/>
      </w:pPr>
      <w:r>
        <w:rPr/>
        <w:fldChar w:fldCharType="begin"/>
      </w:r>
      <w:r>
        <w:rPr/>
        <w:instrText xml:space="preserve"> SEQ AutoNr \* ARABIC </w:instrText>
      </w:r>
      <w:r>
        <w:rPr/>
        <w:fldChar w:fldCharType="separate"/>
      </w:r>
      <w:r>
        <w:rPr/>
        <w:t>70</w:t>
      </w:r>
      <w:r>
        <w:rPr/>
        <w:fldChar w:fldCharType="end"/>
      </w:r>
      <w:r>
        <w:rPr/>
        <w:tab/>
      </w:r>
      <w:r>
        <w:rPr>
          <w:u w:val="single"/>
        </w:rPr>
        <w:t>Confidentiality</w:t>
      </w:r>
      <w:r>
        <w:rPr/>
        <w:t xml:space="preserve">.  All terms of each Confirmation Letter, including, but not limited to, the Contract Price, shall be kept confidential by the Parties hereto except as may be required by law, regulatory requirements or to effectuate transportation of Gas hereunder.    </w:t>
      </w:r>
    </w:p>
    <w:p>
      <w:pPr>
        <w:pStyle w:val="Heading2"/>
        <w:rPr/>
      </w:pPr>
      <w:r>
        <w:rPr/>
        <w:fldChar w:fldCharType="begin"/>
      </w:r>
      <w:r>
        <w:rPr/>
        <w:instrText xml:space="preserve"> SEQ AutoNr \* ARABIC </w:instrText>
      </w:r>
      <w:r>
        <w:rPr/>
        <w:fldChar w:fldCharType="separate"/>
      </w:r>
      <w:r>
        <w:rPr/>
        <w:t>71</w:t>
      </w:r>
      <w:r>
        <w:rPr/>
        <w:fldChar w:fldCharType="end"/>
      </w:r>
      <w:r>
        <w:rPr/>
        <w:tab/>
      </w:r>
      <w:r>
        <w:rPr>
          <w:u w:val="single"/>
        </w:rPr>
        <w:t>Applicable Law</w:t>
      </w:r>
      <w:r>
        <w:rPr/>
        <w:t xml:space="preserve">.  This Agreement shall be governed by and construed, enforced, and performed in accordance with the laws in force in the Province of Alberta, without regard to principles of conflicts of law.  </w:t>
      </w:r>
    </w:p>
    <w:p>
      <w:pPr>
        <w:pStyle w:val="Heading2"/>
        <w:rPr/>
      </w:pPr>
      <w:r>
        <w:rPr/>
        <w:tab/>
        <w:t>17.13.</w:t>
        <w:tab/>
      </w:r>
      <w:r>
        <w:rPr>
          <w:u w:val="single"/>
        </w:rPr>
        <w:t>Eligible Financial Contract</w:t>
      </w:r>
      <w:r>
        <w:rPr/>
        <w:t xml:space="preserve">.  This Agreement, all Transactions under this Agreement, and any guarantee thereof by Customer’s Guarantor or Company’s Guarantor, as applicable, each and together constitute an “eligible financial contract” under and in all proceedings related to the </w:t>
      </w:r>
      <w:r>
        <w:rPr>
          <w:i/>
        </w:rPr>
        <w:t>Companies’ Creditors Arrangement Act (Canada)</w:t>
      </w:r>
      <w:r>
        <w:rPr/>
        <w:t xml:space="preserve">, as amended, restated, replaced or re-enacted from time to time, and will be treated similarly under and in all proceedings related to any bankruptcy, insolvency or similar law (regardless of the jurisdiction of application or competence of such law) or any ruling, order, directive or pronouncement made pursuant thereto, including, but not limited to, the </w:t>
      </w:r>
      <w:r>
        <w:rPr>
          <w:i/>
        </w:rPr>
        <w:t>Bankruptcy and Insolvency Act (Canada)</w:t>
      </w:r>
      <w:r>
        <w:rPr/>
        <w:t>, as amended, restated, replaced or re-enacted from time to time.17.14.</w:t>
        <w:tab/>
      </w:r>
      <w:r>
        <w:rPr>
          <w:u w:val="single"/>
        </w:rPr>
        <w:t>Further Assurances</w:t>
      </w:r>
      <w:r>
        <w:rPr/>
        <w:t>.  Each of the Parties shall, from time to time and at all times during the term of this Agreement, on reasonable written request to do so, do all such further acts and execute and deliver or cause to be done, executed or delivered all such further acts, deeds, documents, assurances and things as may be reasonably required in order to fully perform and to more effectively implement and carry out the terms of this Agreement.</w:t>
      </w:r>
    </w:p>
    <w:p>
      <w:pPr>
        <w:pStyle w:val="Normal"/>
        <w:tabs>
          <w:tab w:val="left" w:pos="720" w:leader="none"/>
          <w:tab w:val="left" w:pos="2016" w:leader="none"/>
          <w:tab w:val="left" w:pos="2880" w:leader="none"/>
          <w:tab w:val="left" w:pos="3744" w:leader="none"/>
          <w:tab w:val="left" w:pos="5760" w:leader="none"/>
        </w:tabs>
        <w:jc w:val="both"/>
        <w:rPr/>
      </w:pPr>
      <w:r>
        <w:rPr/>
        <w:tab/>
        <w:t>IN WITNESS WHEREOF, the Parties have caused this Agreement to be executed in multiple originals as of the Effective Date.</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tbl>
      <w:tblPr>
        <w:tblW w:w="7526" w:type="dxa"/>
        <w:jc w:val="start"/>
        <w:tblInd w:w="2520" w:type="dxa"/>
        <w:tblLayout w:type="fixed"/>
        <w:tblCellMar>
          <w:top w:w="0" w:type="dxa"/>
          <w:start w:w="108" w:type="dxa"/>
          <w:bottom w:w="0" w:type="dxa"/>
          <w:end w:w="108" w:type="dxa"/>
        </w:tblCellMar>
      </w:tblPr>
      <w:tblGrid>
        <w:gridCol w:w="1728"/>
        <w:gridCol w:w="5490"/>
        <w:gridCol w:w="308"/>
      </w:tblGrid>
      <w:tr>
        <w:trPr/>
        <w:tc>
          <w:tcPr>
            <w:tcW w:w="1728" w:type="dxa"/>
            <w:tcBorders/>
          </w:tcPr>
          <w:p>
            <w:pPr>
              <w:pStyle w:val="Normal"/>
              <w:snapToGrid w:val="false"/>
              <w:jc w:val="end"/>
              <w:rPr/>
            </w:pPr>
            <w:r>
              <w:rPr/>
            </w:r>
          </w:p>
        </w:tc>
        <w:tc>
          <w:tcPr>
            <w:tcW w:w="5490" w:type="dxa"/>
            <w:tcBorders/>
          </w:tcPr>
          <w:p>
            <w:pPr>
              <w:pStyle w:val="Normal"/>
              <w:jc w:val="both"/>
              <w:rPr>
                <w:b/>
              </w:rPr>
            </w:pPr>
            <w:r>
              <w:rPr>
                <w:b/>
              </w:rPr>
              <w:t>ENRON NORTH AMERICA CORP.</w:t>
            </w:r>
          </w:p>
        </w:tc>
        <w:tc>
          <w:tcPr>
            <w:tcW w:w="308" w:type="dxa"/>
            <w:tcBorders/>
          </w:tcPr>
          <w:p>
            <w:pPr>
              <w:pStyle w:val="Normal"/>
              <w:snapToGrid w:val="false"/>
              <w:jc w:val="both"/>
              <w:rPr>
                <w:b/>
              </w:rPr>
            </w:pPr>
            <w:r>
              <w:rPr>
                <w:b/>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jc w:val="end"/>
              <w:rPr/>
            </w:pPr>
            <w:r>
              <w:rPr/>
              <w:t>Per:</w:t>
            </w:r>
          </w:p>
        </w:tc>
        <w:tc>
          <w:tcPr>
            <w:tcW w:w="5490" w:type="dxa"/>
            <w:tcBorders/>
          </w:tcPr>
          <w:p>
            <w:pPr>
              <w:pStyle w:val="Normal"/>
              <w:snapToGrid w:val="false"/>
              <w:jc w:val="both"/>
              <w:rPr>
                <w:u w:val="single"/>
              </w:rPr>
            </w:pPr>
            <w:r>
              <w:rPr>
                <w:u w:val="single"/>
              </w:rPr>
            </w:r>
          </w:p>
        </w:tc>
        <w:tc>
          <w:tcPr>
            <w:tcW w:w="308" w:type="dxa"/>
            <w:tcBorders/>
          </w:tcPr>
          <w:p>
            <w:pPr>
              <w:pStyle w:val="Normal"/>
              <w:snapToGrid w:val="false"/>
              <w:jc w:val="both"/>
              <w:rPr>
                <w:u w:val="single"/>
              </w:rPr>
            </w:pPr>
            <w:r>
              <w:rPr>
                <w:u w:val="single"/>
              </w:rPr>
            </w:r>
          </w:p>
        </w:tc>
      </w:tr>
      <w:tr>
        <w:trPr/>
        <w:tc>
          <w:tcPr>
            <w:tcW w:w="1728" w:type="dxa"/>
            <w:tcBorders/>
          </w:tcPr>
          <w:p>
            <w:pPr>
              <w:pStyle w:val="Normal"/>
              <w:jc w:val="end"/>
              <w:rPr/>
            </w:pPr>
            <w:r>
              <w:rPr/>
              <w:t>Name Printed:</w:t>
            </w:r>
          </w:p>
        </w:tc>
        <w:tc>
          <w:tcPr>
            <w:tcW w:w="5490" w:type="dxa"/>
            <w:tcBorders>
              <w:top w:val="single" w:sz="6" w:space="0" w:color="000000"/>
              <w:bottom w:val="single" w:sz="6" w:space="0" w:color="000000"/>
            </w:tcBorders>
          </w:tcPr>
          <w:p>
            <w:pPr>
              <w:pStyle w:val="Normal"/>
              <w:snapToGrid w:val="false"/>
              <w:jc w:val="both"/>
              <w:rPr>
                <w:u w:val="single"/>
              </w:rPr>
            </w:pPr>
            <w:r>
              <w:rPr>
                <w:u w:val="single"/>
              </w:rPr>
            </w:r>
          </w:p>
        </w:tc>
        <w:tc>
          <w:tcPr>
            <w:tcW w:w="308" w:type="dxa"/>
            <w:tcBorders/>
          </w:tcPr>
          <w:p>
            <w:pPr>
              <w:pStyle w:val="Normal"/>
              <w:jc w:val="both"/>
              <w:rPr/>
            </w:pPr>
            <w:r>
              <w:rPr/>
              <w:t xml:space="preserve">  </w:t>
            </w:r>
          </w:p>
        </w:tc>
      </w:tr>
      <w:tr>
        <w:trPr/>
        <w:tc>
          <w:tcPr>
            <w:tcW w:w="1728" w:type="dxa"/>
            <w:tcBorders/>
          </w:tcPr>
          <w:p>
            <w:pPr>
              <w:pStyle w:val="Normal"/>
              <w:jc w:val="end"/>
              <w:rPr/>
            </w:pPr>
            <w:r>
              <w:rPr/>
              <w:t>Title:</w:t>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u w:val="single"/>
              </w:rPr>
            </w:pPr>
            <w:r>
              <w:rPr>
                <w:u w:val="single"/>
              </w:rPr>
            </w:r>
          </w:p>
        </w:tc>
        <w:tc>
          <w:tcPr>
            <w:tcW w:w="5490" w:type="dxa"/>
            <w:tcBorders/>
          </w:tcPr>
          <w:p>
            <w:pPr>
              <w:pStyle w:val="Normal"/>
              <w:snapToGrid w:val="false"/>
              <w:jc w:val="both"/>
              <w:rPr>
                <w:u w:val="single"/>
              </w:rPr>
            </w:pPr>
            <w:r>
              <w:rPr>
                <w:u w:val="single"/>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rPr>
                <w:b/>
                <w:caps/>
              </w:rPr>
            </w:pPr>
            <w:r>
              <w:rPr>
                <w:b/>
                <w:caps/>
                <w:color w:val="0000FF"/>
              </w:rPr>
              <w:t>DUKE ENERGY MARKETING LIMITED PARTNERSHIP</w:t>
            </w:r>
          </w:p>
        </w:tc>
        <w:tc>
          <w:tcPr>
            <w:tcW w:w="308" w:type="dxa"/>
            <w:tcBorders/>
          </w:tcPr>
          <w:p>
            <w:pPr>
              <w:pStyle w:val="Normal"/>
              <w:snapToGrid w:val="false"/>
              <w:jc w:val="both"/>
              <w:rPr>
                <w:b/>
                <w:caps/>
              </w:rPr>
            </w:pPr>
            <w:r>
              <w:rPr>
                <w:b/>
                <w:caps/>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jc w:val="end"/>
              <w:rPr/>
            </w:pPr>
            <w:r>
              <w:rPr/>
              <w:t>Per:</w:t>
            </w:r>
          </w:p>
        </w:tc>
        <w:tc>
          <w:tcPr>
            <w:tcW w:w="5490" w:type="dxa"/>
            <w:tcBorders>
              <w:bottom w:val="single" w:sz="6" w:space="0" w:color="000000"/>
            </w:tcBorders>
          </w:tcPr>
          <w:p>
            <w:pPr>
              <w:pStyle w:val="Normal"/>
              <w:snapToGrid w:val="false"/>
              <w:jc w:val="both"/>
              <w:rPr>
                <w:u w:val="single"/>
              </w:rPr>
            </w:pPr>
            <w:r>
              <w:rPr>
                <w:u w:val="single"/>
              </w:rPr>
            </w:r>
          </w:p>
        </w:tc>
        <w:tc>
          <w:tcPr>
            <w:tcW w:w="308" w:type="dxa"/>
            <w:tcBorders/>
          </w:tcPr>
          <w:p>
            <w:pPr>
              <w:pStyle w:val="Normal"/>
              <w:snapToGrid w:val="false"/>
              <w:jc w:val="both"/>
              <w:rPr>
                <w:u w:val="single"/>
              </w:rPr>
            </w:pPr>
            <w:r>
              <w:rPr>
                <w:u w:val="single"/>
              </w:rPr>
            </w:r>
          </w:p>
        </w:tc>
      </w:tr>
      <w:tr>
        <w:trPr/>
        <w:tc>
          <w:tcPr>
            <w:tcW w:w="1728" w:type="dxa"/>
            <w:tcBorders/>
          </w:tcPr>
          <w:p>
            <w:pPr>
              <w:pStyle w:val="Normal"/>
              <w:jc w:val="end"/>
              <w:rPr/>
            </w:pPr>
            <w:r>
              <w:rPr/>
              <w:t>Name Printed:</w:t>
            </w:r>
          </w:p>
        </w:tc>
        <w:tc>
          <w:tcPr>
            <w:tcW w:w="5490" w:type="dxa"/>
            <w:tcBorders>
              <w:bottom w:val="single" w:sz="6" w:space="0" w:color="000000"/>
            </w:tcBorders>
          </w:tcPr>
          <w:p>
            <w:pPr>
              <w:pStyle w:val="Normal"/>
              <w:snapToGrid w:val="false"/>
              <w:jc w:val="both"/>
              <w:rPr>
                <w:u w:val="single"/>
              </w:rPr>
            </w:pPr>
            <w:r>
              <w:rPr>
                <w:u w:val="single"/>
              </w:rPr>
            </w:r>
          </w:p>
        </w:tc>
        <w:tc>
          <w:tcPr>
            <w:tcW w:w="308" w:type="dxa"/>
            <w:tcBorders/>
          </w:tcPr>
          <w:p>
            <w:pPr>
              <w:pStyle w:val="Normal"/>
              <w:jc w:val="both"/>
              <w:rPr/>
            </w:pPr>
            <w:r>
              <w:rPr/>
              <w:t xml:space="preserve">  </w:t>
            </w:r>
          </w:p>
        </w:tc>
      </w:tr>
      <w:tr>
        <w:trPr/>
        <w:tc>
          <w:tcPr>
            <w:tcW w:w="1728" w:type="dxa"/>
            <w:tcBorders/>
          </w:tcPr>
          <w:p>
            <w:pPr>
              <w:pStyle w:val="Normal"/>
              <w:jc w:val="end"/>
              <w:rPr/>
            </w:pPr>
            <w:r>
              <w:rPr/>
              <w:t>Title:</w:t>
            </w:r>
          </w:p>
        </w:tc>
        <w:tc>
          <w:tcPr>
            <w:tcW w:w="5490" w:type="dxa"/>
            <w:tcBorders>
              <w:bottom w:val="single" w:sz="6" w:space="0" w:color="000000"/>
            </w:tcBorders>
          </w:tcPr>
          <w:p>
            <w:pPr>
              <w:pStyle w:val="Normal"/>
              <w:snapToGrid w:val="false"/>
              <w:jc w:val="both"/>
              <w:rPr>
                <w:u w:val="single"/>
              </w:rPr>
            </w:pPr>
            <w:r>
              <w:rPr>
                <w:u w:val="single"/>
              </w:rPr>
            </w:r>
          </w:p>
        </w:tc>
        <w:tc>
          <w:tcPr>
            <w:tcW w:w="308" w:type="dxa"/>
            <w:tcBorders/>
          </w:tcPr>
          <w:p>
            <w:pPr>
              <w:pStyle w:val="Normal"/>
              <w:snapToGrid w:val="false"/>
              <w:jc w:val="both"/>
              <w:rPr>
                <w:u w:val="single"/>
              </w:rPr>
            </w:pPr>
            <w:r>
              <w:rPr>
                <w:u w:val="single"/>
              </w:rPr>
            </w:r>
          </w:p>
        </w:tc>
      </w:tr>
    </w:tbl>
    <w:p>
      <w:pPr>
        <w:sectPr>
          <w:footerReference w:type="default" r:id="rId5"/>
          <w:footerReference w:type="first" r:id="rId6"/>
          <w:type w:val="nextPage"/>
          <w:pgSz w:w="12240" w:h="15840"/>
          <w:pgMar w:left="1440" w:right="1440" w:gutter="0" w:header="0" w:top="1440" w:footer="720" w:bottom="1440"/>
          <w:pgNumType w:start="1" w:fmt="decimal"/>
          <w:formProt w:val="false"/>
          <w:textDirection w:val="lrTb"/>
          <w:docGrid w:type="default" w:linePitch="360" w:charSpace="0"/>
        </w:sectPr>
        <w:pStyle w:val="Normal"/>
        <w:ind w:start="720" w:end="720"/>
        <w:jc w:val="both"/>
        <w:rPr/>
      </w:pPr>
      <w:r>
        <w:rPr/>
      </w:r>
    </w:p>
    <w:p>
      <w:pPr>
        <w:pStyle w:val="Normal"/>
        <w:ind w:start="720" w:end="720"/>
        <w:jc w:val="center"/>
        <w:rPr>
          <w:b/>
          <w:caps/>
        </w:rPr>
      </w:pPr>
      <w:r>
        <w:rPr>
          <w:b/>
          <w:caps/>
        </w:rPr>
        <w:t xml:space="preserve">EXHIBIT "A" TO MASTER FIRM GAS PURCHASE/SALE AGREEMENT BETWEEN ENRON NORTH AMERICA CORP. AND </w:t>
      </w:r>
    </w:p>
    <w:p>
      <w:pPr>
        <w:pStyle w:val="Normal"/>
        <w:ind w:start="720" w:end="720"/>
        <w:jc w:val="center"/>
        <w:rPr/>
      </w:pPr>
      <w:r>
        <w:rPr>
          <w:b/>
          <w:caps/>
          <w:color w:val="0000FF"/>
        </w:rPr>
        <w:t>duke ENERGY MARKETING LIMITED PARTNERSHIP</w:t>
      </w:r>
      <w:r>
        <w:rPr>
          <w:b/>
          <w:caps/>
        </w:rPr>
        <w:t xml:space="preserve"> DATED </w:t>
      </w:r>
      <w:r>
        <w:rPr>
          <w:b/>
          <w:caps/>
          <w:color w:val="0000FF"/>
        </w:rPr>
        <w:t>December 1, 2000</w:t>
      </w:r>
    </w:p>
    <w:p>
      <w:pPr>
        <w:pStyle w:val="Normal"/>
        <w:tabs>
          <w:tab w:val="clear" w:pos="720"/>
          <w:tab w:val="left" w:pos="1440" w:leader="none"/>
          <w:tab w:val="left" w:pos="2160" w:leader="none"/>
          <w:tab w:val="left" w:pos="5280" w:leader="none"/>
          <w:tab w:val="left" w:pos="5472" w:leader="none"/>
          <w:tab w:val="left" w:pos="6480" w:leader="none"/>
        </w:tabs>
        <w:jc w:val="center"/>
        <w:rPr>
          <w:b/>
          <w:caps/>
          <w:color w:val="0000FF"/>
        </w:rPr>
      </w:pPr>
      <w:r>
        <w:rPr>
          <w:b/>
          <w:caps/>
          <w:color w:val="0000FF"/>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t>NOTICES AND COMMUNICATIONS</w:t>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tbl>
      <w:tblPr>
        <w:tblW w:w="9561" w:type="dxa"/>
        <w:jc w:val="start"/>
        <w:tblInd w:w="-93" w:type="dxa"/>
        <w:tblLayout w:type="fixed"/>
        <w:tblCellMar>
          <w:top w:w="0" w:type="dxa"/>
          <w:start w:w="108" w:type="dxa"/>
          <w:bottom w:w="0" w:type="dxa"/>
          <w:end w:w="108" w:type="dxa"/>
        </w:tblCellMar>
      </w:tblPr>
      <w:tblGrid>
        <w:gridCol w:w="4767"/>
        <w:gridCol w:w="654"/>
        <w:gridCol w:w="4140"/>
      </w:tblGrid>
      <w:tr>
        <w:trPr/>
        <w:tc>
          <w:tcPr>
            <w:tcW w:w="4767" w:type="dxa"/>
            <w:tcBorders/>
          </w:tcPr>
          <w:p>
            <w:pPr>
              <w:pStyle w:val="Normal"/>
              <w:tabs>
                <w:tab w:val="clear" w:pos="720"/>
                <w:tab w:val="center" w:pos="4680" w:leader="none"/>
              </w:tabs>
              <w:rPr>
                <w:b/>
              </w:rPr>
            </w:pPr>
            <w:r>
              <w:rPr/>
              <w:t>NOTICES TO COMPANY:</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rPr/>
            </w:pPr>
            <w:r>
              <w:rPr/>
              <w:t>NOTICES TO CUSTOMER:</w:t>
            </w:r>
          </w:p>
        </w:tc>
      </w:tr>
      <w:tr>
        <w:trPr/>
        <w:tc>
          <w:tcPr>
            <w:tcW w:w="4767" w:type="dxa"/>
            <w:tcBorders/>
          </w:tcPr>
          <w:p>
            <w:pPr>
              <w:pStyle w:val="Normal"/>
              <w:tabs>
                <w:tab w:val="clear" w:pos="720"/>
                <w:tab w:val="center" w:pos="4680" w:leader="none"/>
              </w:tabs>
              <w:jc w:val="both"/>
              <w:rPr/>
            </w:pPr>
            <w:r>
              <w:rPr/>
              <w:t xml:space="preserve">Enron North America  </w:t>
            </w:r>
          </w:p>
          <w:p>
            <w:pPr>
              <w:pStyle w:val="Normal"/>
              <w:tabs>
                <w:tab w:val="clear" w:pos="720"/>
                <w:tab w:val="center" w:pos="4680" w:leader="none"/>
              </w:tabs>
              <w:jc w:val="both"/>
              <w:rPr>
                <w:b/>
              </w:rPr>
            </w:pPr>
            <w:r>
              <w:rPr/>
              <w:t>Corp.</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color w:val="0000FF"/>
              </w:rPr>
            </w:pPr>
            <w:r>
              <w:rPr>
                <w:color w:val="0000FF"/>
              </w:rPr>
              <w:t>Duke Energy Marketing</w:t>
            </w:r>
          </w:p>
          <w:p>
            <w:pPr>
              <w:pStyle w:val="Normal"/>
              <w:tabs>
                <w:tab w:val="clear" w:pos="720"/>
                <w:tab w:val="center" w:pos="4680" w:leader="none"/>
              </w:tabs>
              <w:jc w:val="both"/>
              <w:rPr>
                <w:color w:val="0000FF"/>
              </w:rPr>
            </w:pPr>
            <w:r>
              <w:rPr>
                <w:color w:val="0000FF"/>
              </w:rPr>
              <w:t>Limited Partnership</w:t>
            </w:r>
          </w:p>
        </w:tc>
      </w:tr>
      <w:tr>
        <w:trPr/>
        <w:tc>
          <w:tcPr>
            <w:tcW w:w="4767" w:type="dxa"/>
            <w:tcBorders/>
          </w:tcPr>
          <w:p>
            <w:pPr>
              <w:pStyle w:val="Justified"/>
              <w:tabs>
                <w:tab w:val="clear" w:pos="720"/>
                <w:tab w:val="center" w:pos="4680" w:leader="none"/>
              </w:tabs>
              <w:spacing w:before="0" w:after="0"/>
              <w:rPr/>
            </w:pPr>
            <w:r>
              <w:rPr/>
              <w:t>P.O. Box 4428</w:t>
            </w:r>
          </w:p>
        </w:tc>
        <w:tc>
          <w:tcPr>
            <w:tcW w:w="654" w:type="dxa"/>
            <w:tcBorders/>
          </w:tcPr>
          <w:p>
            <w:pPr>
              <w:pStyle w:val="Normal"/>
              <w:tabs>
                <w:tab w:val="clear" w:pos="720"/>
                <w:tab w:val="center" w:pos="4680" w:leader="none"/>
              </w:tabs>
              <w:snapToGrid w:val="false"/>
              <w:jc w:val="end"/>
              <w:rPr/>
            </w:pPr>
            <w:r>
              <w:rPr/>
            </w:r>
          </w:p>
        </w:tc>
        <w:tc>
          <w:tcPr>
            <w:tcW w:w="4140" w:type="dxa"/>
            <w:tcBorders>
              <w:top w:val="single" w:sz="6" w:space="0" w:color="000000"/>
              <w:bottom w:val="single" w:sz="6" w:space="0" w:color="000000"/>
            </w:tcBorders>
          </w:tcPr>
          <w:p>
            <w:pPr>
              <w:pStyle w:val="Normal"/>
              <w:tabs>
                <w:tab w:val="clear" w:pos="720"/>
                <w:tab w:val="center" w:pos="4680" w:leader="none"/>
              </w:tabs>
              <w:snapToGrid w:val="false"/>
              <w:jc w:val="both"/>
              <w:rPr>
                <w:color w:val="0000FF"/>
              </w:rPr>
            </w:pPr>
            <w:r>
              <w:rPr>
                <w:color w:val="0000FF"/>
              </w:rPr>
            </w:r>
          </w:p>
        </w:tc>
      </w:tr>
      <w:tr>
        <w:trPr/>
        <w:tc>
          <w:tcPr>
            <w:tcW w:w="4767" w:type="dxa"/>
            <w:tcBorders/>
          </w:tcPr>
          <w:p>
            <w:pPr>
              <w:pStyle w:val="Justified"/>
              <w:tabs>
                <w:tab w:val="clear" w:pos="720"/>
                <w:tab w:val="center" w:pos="4680" w:leader="none"/>
              </w:tabs>
              <w:spacing w:before="0" w:after="0"/>
              <w:rPr/>
            </w:pPr>
            <w:r>
              <w:rPr/>
              <w:t>Houston, TX 77210-4428</w:t>
            </w:r>
          </w:p>
        </w:tc>
        <w:tc>
          <w:tcPr>
            <w:tcW w:w="654" w:type="dxa"/>
            <w:tcBorders/>
          </w:tcPr>
          <w:p>
            <w:pPr>
              <w:pStyle w:val="Normal"/>
              <w:tabs>
                <w:tab w:val="clear" w:pos="720"/>
                <w:tab w:val="center" w:pos="4680" w:leader="none"/>
              </w:tabs>
              <w:snapToGrid w:val="false"/>
              <w:jc w:val="end"/>
              <w:rPr/>
            </w:pPr>
            <w:r>
              <w:rPr/>
            </w:r>
          </w:p>
        </w:tc>
        <w:tc>
          <w:tcPr>
            <w:tcW w:w="4140" w:type="dxa"/>
            <w:tcBorders/>
          </w:tcPr>
          <w:p>
            <w:pPr>
              <w:pStyle w:val="Normal"/>
              <w:tabs>
                <w:tab w:val="clear" w:pos="720"/>
                <w:tab w:val="center" w:pos="4680" w:leader="none"/>
              </w:tabs>
              <w:snapToGrid w:val="false"/>
              <w:jc w:val="both"/>
              <w:rPr>
                <w:color w:val="0000FF"/>
              </w:rPr>
            </w:pPr>
            <w:r>
              <w:rPr>
                <w:color w:val="0000FF"/>
              </w:rPr>
            </w:r>
          </w:p>
        </w:tc>
      </w:tr>
      <w:tr>
        <w:trPr/>
        <w:tc>
          <w:tcPr>
            <w:tcW w:w="4767" w:type="dxa"/>
            <w:tcBorders/>
          </w:tcPr>
          <w:p>
            <w:pPr>
              <w:pStyle w:val="Normal"/>
              <w:tabs>
                <w:tab w:val="clear" w:pos="720"/>
                <w:tab w:val="center" w:pos="4680" w:leader="none"/>
              </w:tabs>
              <w:snapToGrid w:val="false"/>
              <w:jc w:val="both"/>
              <w:rPr>
                <w:b/>
                <w:color w:val="0000FF"/>
              </w:rPr>
            </w:pPr>
            <w:r>
              <w:rPr>
                <w:b/>
                <w:color w:val="0000FF"/>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snapToGrid w:val="false"/>
              <w:jc w:val="both"/>
              <w:rPr>
                <w:color w:val="0000FF"/>
              </w:rPr>
            </w:pPr>
            <w:r>
              <w:rPr>
                <w:color w:val="0000FF"/>
              </w:rPr>
            </w:r>
          </w:p>
        </w:tc>
      </w:tr>
      <w:tr>
        <w:trPr/>
        <w:tc>
          <w:tcPr>
            <w:tcW w:w="4767" w:type="dxa"/>
            <w:tcBorders/>
          </w:tcPr>
          <w:p>
            <w:pPr>
              <w:pStyle w:val="Normal"/>
              <w:tabs>
                <w:tab w:val="clear" w:pos="720"/>
                <w:tab w:val="center" w:pos="4680" w:leader="none"/>
              </w:tabs>
              <w:snapToGrid w:val="false"/>
              <w:jc w:val="both"/>
              <w:rPr>
                <w:b/>
                <w:color w:val="0000FF"/>
              </w:rPr>
            </w:pPr>
            <w:r>
              <w:rPr>
                <w:b/>
                <w:color w:val="0000FF"/>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color w:val="0000FF"/>
              </w:rPr>
            </w:pPr>
            <w:r>
              <w:rPr>
                <w:color w:val="0000FF"/>
              </w:rPr>
              <w:t>Attn:</w:t>
            </w:r>
          </w:p>
        </w:tc>
      </w:tr>
      <w:tr>
        <w:trPr/>
        <w:tc>
          <w:tcPr>
            <w:tcW w:w="4767" w:type="dxa"/>
            <w:tcBorders/>
          </w:tcPr>
          <w:p>
            <w:pPr>
              <w:pStyle w:val="Normal"/>
              <w:tabs>
                <w:tab w:val="clear" w:pos="720"/>
                <w:tab w:val="center" w:pos="4680" w:leader="none"/>
              </w:tabs>
              <w:snapToGrid w:val="false"/>
              <w:jc w:val="both"/>
              <w:rPr>
                <w:b/>
                <w:color w:val="0000FF"/>
              </w:rPr>
            </w:pPr>
            <w:r>
              <w:rPr>
                <w:b/>
                <w:color w:val="0000FF"/>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op w:val="single" w:sz="6" w:space="0" w:color="000000"/>
              <w:bottom w:val="single" w:sz="6" w:space="0" w:color="000000"/>
            </w:tcBorders>
          </w:tcPr>
          <w:p>
            <w:pPr>
              <w:pStyle w:val="Normal"/>
              <w:tabs>
                <w:tab w:val="clear" w:pos="720"/>
                <w:tab w:val="center" w:pos="4680" w:leader="none"/>
              </w:tabs>
              <w:jc w:val="both"/>
              <w:rPr>
                <w:color w:val="0000FF"/>
              </w:rPr>
            </w:pPr>
            <w:r>
              <w:rPr>
                <w:color w:val="0000FF"/>
              </w:rPr>
              <w:t>Facsimile No.</w:t>
            </w:r>
          </w:p>
        </w:tc>
      </w:tr>
      <w:tr>
        <w:trPr/>
        <w:tc>
          <w:tcPr>
            <w:tcW w:w="4767" w:type="dxa"/>
            <w:tcBorders/>
          </w:tcPr>
          <w:p>
            <w:pPr>
              <w:pStyle w:val="Normal"/>
              <w:tabs>
                <w:tab w:val="clear" w:pos="720"/>
                <w:tab w:val="center" w:pos="4680" w:leader="none"/>
              </w:tabs>
              <w:snapToGrid w:val="false"/>
              <w:jc w:val="both"/>
              <w:rPr>
                <w:b/>
                <w:color w:val="0000FF"/>
              </w:rPr>
            </w:pPr>
            <w:r>
              <w:rPr>
                <w:b/>
                <w:color w:val="0000FF"/>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jc w:val="both"/>
              <w:rPr>
                <w:b/>
              </w:rPr>
            </w:pPr>
            <w:r>
              <w:rPr/>
              <w:t>PAYMENTS TO COMPANY:</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PAYMENTS TO CUSTOMER</w:t>
            </w:r>
          </w:p>
        </w:tc>
      </w:tr>
      <w:tr>
        <w:trPr/>
        <w:tc>
          <w:tcPr>
            <w:tcW w:w="4767" w:type="dxa"/>
            <w:tcBorders/>
          </w:tcPr>
          <w:p>
            <w:pPr>
              <w:pStyle w:val="Normal"/>
              <w:tabs>
                <w:tab w:val="clear" w:pos="720"/>
                <w:tab w:val="center" w:pos="4680" w:leader="none"/>
              </w:tabs>
              <w:jc w:val="both"/>
              <w:rPr>
                <w:b/>
              </w:rPr>
            </w:pPr>
            <w:r>
              <w:rPr/>
              <w:t>If by Wire Transfer, to:</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If by Wire Transfer, to:</w:t>
            </w:r>
          </w:p>
        </w:tc>
      </w:tr>
      <w:tr>
        <w:trPr/>
        <w:tc>
          <w:tcPr>
            <w:tcW w:w="4767" w:type="dxa"/>
            <w:tcBorders/>
          </w:tcPr>
          <w:p>
            <w:pPr>
              <w:pStyle w:val="Justified"/>
              <w:tabs>
                <w:tab w:val="clear" w:pos="720"/>
                <w:tab w:val="center" w:pos="4680" w:leader="none"/>
              </w:tabs>
              <w:spacing w:before="0" w:after="0"/>
              <w:rPr/>
            </w:pPr>
            <w:r>
              <w:rPr/>
              <w:t>NationsBank TX</w:t>
            </w:r>
          </w:p>
          <w:p>
            <w:pPr>
              <w:pStyle w:val="Normal"/>
              <w:tabs>
                <w:tab w:val="clear" w:pos="720"/>
                <w:tab w:val="center" w:pos="4680" w:leader="none"/>
              </w:tabs>
              <w:jc w:val="both"/>
              <w:rPr/>
            </w:pPr>
            <w:r>
              <w:rPr/>
              <w:t>ABA Routing 111000012</w:t>
            </w:r>
          </w:p>
          <w:p>
            <w:pPr>
              <w:pStyle w:val="Normal"/>
              <w:tabs>
                <w:tab w:val="clear" w:pos="720"/>
                <w:tab w:val="center" w:pos="4680" w:leader="none"/>
              </w:tabs>
              <w:jc w:val="both"/>
              <w:rPr/>
            </w:pPr>
            <w:r>
              <w:rPr/>
              <w:t>Acct # 3750494099</w:t>
            </w:r>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jc w:val="both"/>
              <w:rPr/>
            </w:pPr>
            <w:r>
              <w:rPr/>
              <w:t>Calgary, Alberta</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jc w:val="both"/>
              <w:rPr/>
            </w:pPr>
            <w:r>
              <w:rPr/>
              <w:t>Bank #                Branch #</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jc w:val="both"/>
              <w:rPr/>
            </w:pPr>
            <w:r>
              <w:rPr/>
              <w:t>Account No.</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jc w:val="both"/>
              <w:rPr/>
            </w:pPr>
            <w:r>
              <w:rPr/>
              <w:t xml:space="preserve">Telephone:  </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jc w:val="both"/>
              <w:rPr/>
            </w:pPr>
            <w:r>
              <w:rPr/>
              <w:t xml:space="preserve">Rapifax:  </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jc w:val="both"/>
              <w:rPr>
                <w:b/>
              </w:rPr>
            </w:pPr>
            <w:r>
              <w:rPr/>
              <w:t>BILLING AND ACCOUNTING</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 xml:space="preserve">BILLING AND ACCOUNTING </w:t>
            </w:r>
          </w:p>
        </w:tc>
      </w:tr>
      <w:tr>
        <w:trPr/>
        <w:tc>
          <w:tcPr>
            <w:tcW w:w="4767" w:type="dxa"/>
            <w:tcBorders/>
          </w:tcPr>
          <w:p>
            <w:pPr>
              <w:pStyle w:val="Normal"/>
              <w:tabs>
                <w:tab w:val="clear" w:pos="720"/>
                <w:tab w:val="center" w:pos="4680" w:leader="none"/>
              </w:tabs>
              <w:jc w:val="both"/>
              <w:rPr>
                <w:b/>
              </w:rPr>
            </w:pPr>
            <w:r>
              <w:rPr/>
              <w:t>MATTERS</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MATTERS</w:t>
            </w:r>
          </w:p>
        </w:tc>
      </w:tr>
      <w:tr>
        <w:trPr/>
        <w:tc>
          <w:tcPr>
            <w:tcW w:w="4767" w:type="dxa"/>
            <w:tcBorders/>
          </w:tcPr>
          <w:p>
            <w:pPr>
              <w:pStyle w:val="Normal"/>
              <w:tabs>
                <w:tab w:val="clear" w:pos="720"/>
                <w:tab w:val="center" w:pos="4680" w:leader="none"/>
              </w:tabs>
              <w:jc w:val="both"/>
              <w:rPr>
                <w:b/>
              </w:rPr>
            </w:pPr>
            <w:r>
              <w:rPr/>
              <w:t>TO Company:</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TO CUSTOMER:</w:t>
            </w:r>
          </w:p>
        </w:tc>
      </w:tr>
      <w:tr>
        <w:trPr/>
        <w:tc>
          <w:tcPr>
            <w:tcW w:w="4767" w:type="dxa"/>
            <w:tcBorders/>
          </w:tcPr>
          <w:p>
            <w:pPr>
              <w:pStyle w:val="Normal"/>
              <w:tabs>
                <w:tab w:val="clear" w:pos="720"/>
                <w:tab w:val="center" w:pos="4680" w:leader="none"/>
              </w:tabs>
              <w:jc w:val="both"/>
              <w:rPr>
                <w:b/>
              </w:rPr>
            </w:pPr>
            <w:r>
              <w:rPr/>
              <w:t>Enron North America  Corp.</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snapToGrid w:val="false"/>
              <w:jc w:val="both"/>
              <w:rPr/>
            </w:pPr>
            <w:r>
              <w:rPr/>
            </w:r>
          </w:p>
        </w:tc>
      </w:tr>
      <w:tr>
        <w:trPr/>
        <w:tc>
          <w:tcPr>
            <w:tcW w:w="4767" w:type="dxa"/>
            <w:tcBorders/>
          </w:tcPr>
          <w:p>
            <w:pPr>
              <w:pStyle w:val="Justified"/>
              <w:tabs>
                <w:tab w:val="clear" w:pos="720"/>
                <w:tab w:val="center" w:pos="4680" w:leader="none"/>
              </w:tabs>
              <w:spacing w:before="0" w:after="0"/>
              <w:rPr/>
            </w:pPr>
            <w:r>
              <w:rPr/>
              <w:t>P.O. Box  4428</w:t>
            </w:r>
          </w:p>
          <w:p>
            <w:pPr>
              <w:pStyle w:val="Normal"/>
              <w:tabs>
                <w:tab w:val="clear" w:pos="720"/>
                <w:tab w:val="center" w:pos="4680" w:leader="none"/>
              </w:tabs>
              <w:jc w:val="both"/>
              <w:rPr/>
            </w:pPr>
            <w:r>
              <w:rPr/>
              <w:t>Houston, TX 77210-4428</w:t>
            </w:r>
          </w:p>
        </w:tc>
        <w:tc>
          <w:tcPr>
            <w:tcW w:w="654" w:type="dxa"/>
            <w:tcBorders/>
          </w:tcPr>
          <w:p>
            <w:pPr>
              <w:pStyle w:val="Normal"/>
              <w:tabs>
                <w:tab w:val="clear" w:pos="720"/>
                <w:tab w:val="center" w:pos="4680" w:leader="none"/>
              </w:tabs>
              <w:snapToGrid w:val="false"/>
              <w:jc w:val="end"/>
              <w:rPr/>
            </w:pPr>
            <w:r>
              <w:rPr/>
            </w:r>
          </w:p>
        </w:tc>
        <w:tc>
          <w:tcPr>
            <w:tcW w:w="4140" w:type="dxa"/>
            <w:tcBorders>
              <w:top w:val="single" w:sz="6" w:space="0" w:color="000000"/>
              <w:bottom w:val="single" w:sz="6" w:space="0" w:color="000000"/>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Calgary, Alberta</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Attn:</w:t>
            </w:r>
          </w:p>
        </w:tc>
      </w:tr>
      <w:tr>
        <w:trPr/>
        <w:tc>
          <w:tcPr>
            <w:tcW w:w="4767" w:type="dxa"/>
            <w:tcBorders/>
          </w:tcPr>
          <w:p>
            <w:pPr>
              <w:pStyle w:val="Justified"/>
              <w:tabs>
                <w:tab w:val="clear" w:pos="720"/>
                <w:tab w:val="center" w:pos="4680" w:leader="none"/>
              </w:tabs>
              <w:spacing w:before="0" w:after="0"/>
              <w:rPr/>
            </w:pPr>
            <w:r>
              <w:rPr/>
              <w:t>Nominations and Confirmations to ECT:</w:t>
            </w:r>
          </w:p>
        </w:tc>
        <w:tc>
          <w:tcPr>
            <w:tcW w:w="654" w:type="dxa"/>
            <w:tcBorders/>
          </w:tcPr>
          <w:p>
            <w:pPr>
              <w:pStyle w:val="Normal"/>
              <w:tabs>
                <w:tab w:val="clear" w:pos="720"/>
                <w:tab w:val="center" w:pos="4680" w:leader="none"/>
              </w:tabs>
              <w:snapToGrid w:val="false"/>
              <w:jc w:val="end"/>
              <w:rPr/>
            </w:pPr>
            <w:r>
              <w:rPr/>
            </w:r>
          </w:p>
        </w:tc>
        <w:tc>
          <w:tcPr>
            <w:tcW w:w="4140" w:type="dxa"/>
            <w:tcBorders>
              <w:top w:val="single" w:sz="6" w:space="0" w:color="000000"/>
              <w:bottom w:val="single" w:sz="6" w:space="0" w:color="000000"/>
            </w:tcBorders>
          </w:tcPr>
          <w:p>
            <w:pPr>
              <w:pStyle w:val="Normal"/>
              <w:tabs>
                <w:tab w:val="clear" w:pos="720"/>
                <w:tab w:val="center" w:pos="4680" w:leader="none"/>
              </w:tabs>
              <w:jc w:val="both"/>
              <w:rPr/>
            </w:pPr>
            <w:r>
              <w:rPr/>
              <w:t>Facsimile No.</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jc w:val="both"/>
              <w:rPr>
                <w:b/>
              </w:rPr>
            </w:pPr>
            <w:r>
              <w:rPr/>
              <w:t>NOMINATIONS:(800) 356-9427</w:t>
            </w:r>
          </w:p>
        </w:tc>
        <w:tc>
          <w:tcPr>
            <w:tcW w:w="654" w:type="dxa"/>
            <w:tcBorders/>
          </w:tcPr>
          <w:p>
            <w:pPr>
              <w:pStyle w:val="Normal"/>
              <w:tabs>
                <w:tab w:val="clear" w:pos="720"/>
                <w:tab w:val="center" w:pos="4680" w:leader="none"/>
              </w:tabs>
              <w:snapToGrid w:val="false"/>
              <w:rPr>
                <w:b/>
              </w:rPr>
            </w:pPr>
            <w:r>
              <w:rPr>
                <w:b/>
              </w:rPr>
            </w:r>
          </w:p>
        </w:tc>
        <w:tc>
          <w:tcPr>
            <w:tcW w:w="4140" w:type="dxa"/>
            <w:tcBorders/>
          </w:tcPr>
          <w:p>
            <w:pPr>
              <w:pStyle w:val="Normal"/>
              <w:tabs>
                <w:tab w:val="clear" w:pos="720"/>
                <w:tab w:val="center" w:pos="4680" w:leader="none"/>
              </w:tabs>
              <w:rPr/>
            </w:pPr>
            <w:r>
              <w:rPr/>
              <w:t>NOMINATIONS AND CONFIRMATIONS TO CUSTOMER:</w:t>
            </w:r>
          </w:p>
        </w:tc>
      </w:tr>
      <w:tr>
        <w:trPr/>
        <w:tc>
          <w:tcPr>
            <w:tcW w:w="4767" w:type="dxa"/>
            <w:tcBorders/>
          </w:tcPr>
          <w:p>
            <w:pPr>
              <w:pStyle w:val="Normal"/>
              <w:tabs>
                <w:tab w:val="clear" w:pos="720"/>
                <w:tab w:val="center" w:pos="4680" w:leader="none"/>
              </w:tabs>
              <w:jc w:val="both"/>
              <w:rPr/>
            </w:pPr>
            <w:r>
              <w:rPr/>
              <w:t>Attn:  Operations Coordinator</w:t>
            </w:r>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jc w:val="both"/>
              <w:rPr/>
            </w:pPr>
            <w:r>
              <w:rPr/>
              <w:t>Attn:</w:t>
            </w:r>
          </w:p>
        </w:tc>
      </w:tr>
      <w:tr>
        <w:trPr/>
        <w:tc>
          <w:tcPr>
            <w:tcW w:w="4767" w:type="dxa"/>
            <w:tcBorders/>
          </w:tcPr>
          <w:p>
            <w:pPr>
              <w:pStyle w:val="Justified"/>
              <w:tabs>
                <w:tab w:val="clear" w:pos="720"/>
                <w:tab w:val="center" w:pos="4680" w:leader="none"/>
              </w:tabs>
              <w:spacing w:before="0" w:after="0"/>
              <w:rPr/>
            </w:pPr>
            <w:r>
              <w:rPr/>
              <w:t>Gas Trading (713) 646-2531</w:t>
            </w:r>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jc w:val="both"/>
              <w:rPr/>
            </w:pPr>
            <w:r>
              <w:rPr/>
              <w:t>Facsimile No.</w:t>
            </w:r>
          </w:p>
        </w:tc>
      </w:tr>
    </w:tbl>
    <w:p>
      <w:pPr>
        <w:sectPr>
          <w:footerReference w:type="default" r:id="rId7"/>
          <w:footerReference w:type="first" r:id="rId8"/>
          <w:type w:val="nextPage"/>
          <w:pgSz w:w="12240" w:h="15840"/>
          <w:pgMar w:left="1440" w:right="1440" w:gutter="0" w:header="0" w:top="1440" w:footer="432" w:bottom="1440"/>
          <w:pgNumType w:start="1" w:fmt="decimal"/>
          <w:formProt w:val="false"/>
          <w:textDirection w:val="lrTb"/>
          <w:docGrid w:type="default" w:linePitch="360" w:charSpace="0"/>
        </w:sectPr>
      </w:pP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ind w:start="720" w:end="720"/>
        <w:jc w:val="center"/>
        <w:rPr/>
      </w:pPr>
      <w:r>
        <w:rPr>
          <w:b/>
          <w:caps/>
        </w:rPr>
        <w:t xml:space="preserve">EXHIBIT "B" TO MASTER FIRM GAS PURCHASE/SALE AGREEMENT BETWEEN ENRON NORTH AMERICA CORP. AND </w:t>
      </w:r>
      <w:r>
        <w:rPr>
          <w:b/>
          <w:caps/>
          <w:color w:val="0000FF"/>
        </w:rPr>
        <w:t>duke energy marketing limited partnership</w:t>
      </w:r>
    </w:p>
    <w:p>
      <w:pPr>
        <w:pStyle w:val="Normal"/>
        <w:ind w:start="720" w:end="720"/>
        <w:jc w:val="center"/>
        <w:rPr>
          <w:b/>
          <w:caps/>
          <w:color w:val="0000FF"/>
        </w:rPr>
      </w:pPr>
      <w:r>
        <w:rPr>
          <w:b/>
          <w:caps/>
        </w:rPr>
        <w:t>DATED dECEMBER 1, 2000</w:t>
      </w:r>
    </w:p>
    <w:p>
      <w:pPr>
        <w:pStyle w:val="Normal"/>
        <w:tabs>
          <w:tab w:val="clear" w:pos="720"/>
          <w:tab w:val="left" w:pos="1440" w:leader="none"/>
          <w:tab w:val="left" w:pos="2160" w:leader="none"/>
          <w:tab w:val="left" w:pos="5280" w:leader="none"/>
          <w:tab w:val="left" w:pos="5472" w:leader="none"/>
          <w:tab w:val="left" w:pos="6480" w:leader="none"/>
        </w:tabs>
        <w:jc w:val="center"/>
        <w:rPr>
          <w:b/>
          <w:caps/>
          <w:color w:val="0000FF"/>
        </w:rPr>
      </w:pPr>
      <w:r>
        <w:rPr>
          <w:b/>
          <w:caps/>
          <w:color w:val="0000FF"/>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t>FORM OF CONFIRMATION LETTER</w:t>
      </w:r>
    </w:p>
    <w:p>
      <w:pPr>
        <w:pStyle w:val="Normal"/>
        <w:tabs>
          <w:tab w:val="clear" w:pos="720"/>
          <w:tab w:val="left" w:pos="1440" w:leader="none"/>
          <w:tab w:val="left" w:pos="2160" w:leader="none"/>
          <w:tab w:val="right" w:pos="9360" w:leader="none"/>
        </w:tabs>
        <w:jc w:val="both"/>
        <w:rPr>
          <w:b/>
        </w:rPr>
      </w:pPr>
      <w:r>
        <w:rPr>
          <w:b/>
        </w:rPr>
      </w:r>
    </w:p>
    <w:p>
      <w:pPr>
        <w:pStyle w:val="Normal"/>
        <w:tabs>
          <w:tab w:val="clear" w:pos="720"/>
          <w:tab w:val="left" w:pos="1440" w:leader="none"/>
          <w:tab w:val="left" w:pos="2160" w:leader="none"/>
          <w:tab w:val="right" w:pos="9360" w:leader="none"/>
        </w:tabs>
        <w:jc w:val="end"/>
        <w:rPr/>
      </w:pPr>
      <w:r>
        <w:rPr/>
        <w:t>[DATE]</w:t>
      </w:r>
    </w:p>
    <w:p>
      <w:pPr>
        <w:pStyle w:val="Normal"/>
        <w:tabs>
          <w:tab w:val="clear" w:pos="720"/>
          <w:tab w:val="left" w:pos="1440" w:leader="none"/>
          <w:tab w:val="left" w:pos="2160" w:leader="none"/>
          <w:tab w:val="left" w:pos="5280" w:leader="none"/>
          <w:tab w:val="left" w:pos="5472" w:leader="none"/>
          <w:tab w:val="left" w:pos="6480" w:leader="none"/>
        </w:tabs>
        <w:jc w:val="both"/>
        <w:rPr>
          <w:color w:val="0000FF"/>
        </w:rPr>
      </w:pPr>
      <w:r>
        <w:rPr>
          <w:color w:val="0000FF"/>
        </w:rPr>
        <w:t>[Customer’s name and address]</w:t>
      </w:r>
    </w:p>
    <w:p>
      <w:pPr>
        <w:pStyle w:val="Normal"/>
        <w:tabs>
          <w:tab w:val="clear" w:pos="720"/>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t>CONFIRMATION LETTER (_________)</w:t>
      </w:r>
    </w:p>
    <w:p>
      <w:pPr>
        <w:pStyle w:val="Normal"/>
        <w:tabs>
          <w:tab w:val="clear" w:pos="720"/>
          <w:tab w:val="left" w:pos="1440" w:leader="none"/>
          <w:tab w:val="left" w:pos="2160" w:leader="none"/>
          <w:tab w:val="left" w:pos="5280" w:leader="none"/>
          <w:tab w:val="left" w:pos="5472" w:leader="none"/>
          <w:tab w:val="left" w:pos="6480" w:leader="none"/>
        </w:tabs>
        <w:jc w:val="center"/>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 xml:space="preserve">This Confirmation Letter confirms the verbal agreement reached on ______________, 199__ (the “Effective Time”), between </w:t>
      </w:r>
      <w:r>
        <w:rPr>
          <w:color w:val="0000FF"/>
        </w:rPr>
        <w:t>_______________</w:t>
      </w:r>
      <w:r>
        <w:rPr/>
        <w:t xml:space="preserve"> ("Customer") and Enron North America Corp. ("Company") regarding the sale and purchase of natural gas under the following terms and conditions: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____________________ (Buyer) shall purchase and receive; ________________ (Seller) shall sell and deliver.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bl>
      <w:tblPr>
        <w:tblW w:w="9480" w:type="dxa"/>
        <w:jc w:val="start"/>
        <w:tblInd w:w="0" w:type="dxa"/>
        <w:tblLayout w:type="fixed"/>
        <w:tblCellMar>
          <w:top w:w="0" w:type="dxa"/>
          <w:start w:w="108" w:type="dxa"/>
          <w:bottom w:w="0" w:type="dxa"/>
          <w:end w:w="108" w:type="dxa"/>
        </w:tblCellMar>
      </w:tblPr>
      <w:tblGrid>
        <w:gridCol w:w="4473"/>
        <w:gridCol w:w="5007"/>
      </w:tblGrid>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CONDITIONS PRECEDENT (if any)</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DCQ: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MaxDQ: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LOAD FACTOR:</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MinPQ: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DELIVERY POINT:</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ALTERNATE DELIVERY POINT:</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CONTRACT PRICE:</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PERIOD OF DELIVERY:</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OTHER TERMS:</w:t>
            </w:r>
          </w:p>
        </w:tc>
        <w:tc>
          <w:tcPr>
            <w:tcW w:w="5007"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bl>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 xml:space="preserve">This Confirmation Letter is being provided pursuant to the Master Firm Gas Purchase/Sale Agreement dated </w:t>
      </w:r>
      <w:r>
        <w:rPr>
          <w:color w:val="0000FF"/>
        </w:rPr>
        <w:t>__________, 1999</w:t>
      </w:r>
      <w:r>
        <w:rPr/>
        <w:t xml:space="preserve"> (the “Master Agreement”), between Customer and Company, and constitutes part of and is subject to all of the terms and provisions of the Master Agreement.</w:t>
      </w:r>
      <w:r>
        <w:br w:type="page"/>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 xml:space="preserve">Please confirm that the terms stated herein accurately reflect the agreement between you and Company by returning an executed copy of this Confirmation Letter by facsimile to Company.  We would appreciate it if you would send your fax back to us within one hour after you receive this Confirmation Letter.  Thank you for your timely cooperation.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bl>
      <w:tblPr>
        <w:tblW w:w="5976" w:type="dxa"/>
        <w:jc w:val="start"/>
        <w:tblInd w:w="3600" w:type="dxa"/>
        <w:tblLayout w:type="fixed"/>
        <w:tblCellMar>
          <w:top w:w="0" w:type="dxa"/>
          <w:start w:w="108" w:type="dxa"/>
          <w:bottom w:w="0" w:type="dxa"/>
          <w:end w:w="108" w:type="dxa"/>
        </w:tblCellMar>
      </w:tblPr>
      <w:tblGrid>
        <w:gridCol w:w="828"/>
        <w:gridCol w:w="5148"/>
      </w:tblGrid>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pPr>
            <w:r>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b/>
              </w:rPr>
            </w:pPr>
            <w:r>
              <w:rPr>
                <w:b/>
              </w:rPr>
              <w:t>ENRON NORTH AMERICA  CORP.</w:t>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b/>
              </w:rPr>
            </w:pPr>
            <w:r>
              <w:rPr>
                <w:b/>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pPr>
            <w:r>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Per:</w:t>
            </w:r>
          </w:p>
        </w:tc>
        <w:tc>
          <w:tcPr>
            <w:tcW w:w="5148"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Title:</w:t>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color w:val="0000FF"/>
              </w:rPr>
            </w:pPr>
            <w:r>
              <w:rPr>
                <w:color w:val="0000FF"/>
              </w:rPr>
              <w:t>Vice President/Managing Director</w:t>
            </w:r>
          </w:p>
        </w:tc>
      </w:tr>
    </w:tbl>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pPr>
      <w:r>
        <w:rPr/>
      </w:r>
    </w:p>
    <w:p>
      <w:pPr>
        <w:pStyle w:val="Normal"/>
        <w:tabs>
          <w:tab w:val="clear" w:pos="720"/>
          <w:tab w:val="left" w:pos="-1440" w:leader="none"/>
          <w:tab w:val="left" w:pos="-720" w:leader="none"/>
        </w:tabs>
        <w:spacing w:before="0" w:after="60"/>
        <w:ind w:hanging="4320" w:start="4320" w:end="0"/>
        <w:jc w:val="end"/>
        <w:rPr/>
      </w:pPr>
      <w:r>
        <w:rPr/>
        <w:t xml:space="preserve">Accepted and agreed effective as of the Effective Time.  </w:t>
      </w:r>
    </w:p>
    <w:p>
      <w:pPr>
        <w:pStyle w:val="Normal"/>
        <w:tabs>
          <w:tab w:val="clear" w:pos="720"/>
          <w:tab w:val="left" w:pos="-1440" w:leader="none"/>
          <w:tab w:val="left" w:pos="-720" w:leader="none"/>
        </w:tabs>
        <w:spacing w:before="0" w:after="60"/>
        <w:ind w:hanging="4320" w:start="4320" w:end="0"/>
        <w:jc w:val="both"/>
        <w:rPr/>
      </w:pPr>
      <w:r>
        <w:rPr/>
      </w:r>
    </w:p>
    <w:tbl>
      <w:tblPr>
        <w:tblW w:w="6048" w:type="dxa"/>
        <w:jc w:val="start"/>
        <w:tblInd w:w="3420" w:type="dxa"/>
        <w:tblLayout w:type="fixed"/>
        <w:tblCellMar>
          <w:top w:w="0" w:type="dxa"/>
          <w:start w:w="108" w:type="dxa"/>
          <w:bottom w:w="0" w:type="dxa"/>
          <w:end w:w="108" w:type="dxa"/>
        </w:tblCellMar>
      </w:tblPr>
      <w:tblGrid>
        <w:gridCol w:w="1008"/>
        <w:gridCol w:w="5040"/>
      </w:tblGrid>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pPr>
            <w:r>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jc w:val="both"/>
              <w:rPr>
                <w:b/>
                <w:color w:val="0000FF"/>
              </w:rPr>
            </w:pPr>
            <w:r>
              <w:rPr>
                <w:b/>
                <w:color w:val="0000FF"/>
              </w:rPr>
              <w:t>DUKE ENERGY MARKETING</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jc w:val="both"/>
              <w:rPr>
                <w:b/>
              </w:rPr>
            </w:pPr>
            <w:r>
              <w:rPr>
                <w:b/>
                <w:color w:val="0000FF"/>
              </w:rPr>
              <w:t>LIMITED PARTNERSHIP</w:t>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b/>
              </w:rPr>
            </w:pPr>
            <w:r>
              <w:rPr>
                <w:b/>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pPr>
            <w:r>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Per:</w:t>
            </w:r>
          </w:p>
        </w:tc>
        <w:tc>
          <w:tcPr>
            <w:tcW w:w="5040"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Title:</w:t>
            </w:r>
          </w:p>
        </w:tc>
        <w:tc>
          <w:tcPr>
            <w:tcW w:w="5040"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bl>
    <w:p>
      <w:pPr>
        <w:pStyle w:val="Normal"/>
        <w:ind w:start="720" w:end="720"/>
        <w:jc w:val="center"/>
        <w:rPr/>
      </w:pPr>
      <w:r>
        <w:rPr/>
      </w:r>
    </w:p>
    <w:sectPr>
      <w:headerReference w:type="default" r:id="rId9"/>
      <w:headerReference w:type="first" r:id="rId10"/>
      <w:footerReference w:type="default" r:id="rId11"/>
      <w:footerReference w:type="first" r:id="rId12"/>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w:altName w:val="Courier New"/>
    <w:charset w:val="00" w:characterSet="windows-1252"/>
    <w:family w:val="modern"/>
    <w:pitch w:val="default"/>
  </w:font>
  <w:font w:name="Times">
    <w:altName w:val="Times New Roman"/>
    <w:charset w:val="00" w:characterSet="windows-1252"/>
    <w:family w:val="roman"/>
    <w:pitch w:val="variable"/>
  </w:font>
  <w:font w:name="Univers (WN)">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ins w:id="0" w:author="jrozycki" w:date="2001-09-28T16:04:00Z">
      <w:r>
        <w:rPr>
          <w:sz w:val="16"/>
        </w:rPr>
        <w:fldChar w:fldCharType="begin"/>
      </w:r>
      <w:r>
        <w:rPr>
          <w:sz w:val="16"/>
        </w:rPr>
        <w:instrText xml:space="preserve"> FILENAME \p </w:instrText>
      </w:r>
      <w:r>
        <w:rPr>
          <w:sz w:val="16"/>
        </w:rPr>
        <w:fldChar w:fldCharType="separate"/>
      </w:r>
      <w:r>
        <w:rPr>
          <w:sz w:val="16"/>
        </w:rPr>
        <w:t>/mnt/main-storage/datasets/enron-docs/doc/Duke_Energy_Mktg_LP_Redline_2.doc</w:t>
      </w:r>
      <w:r>
        <w:rPr>
          <w:sz w:val="16"/>
        </w:rPr>
        <w:fldChar w:fldCharType="end"/>
      </w:r>
    </w:ins>
    <w:del w:id="1" w:author="jrozycki" w:date="2001-09-28T16:04:00Z">
      <w:r>
        <w:rPr>
          <w:sz w:val="16"/>
        </w:rPr>
        <w:fldChar w:fldCharType="begin"/>
      </w:r>
      <w:r>
        <w:rPr>
          <w:sz w:val="16"/>
        </w:rPr>
        <w:delInstrText xml:space="preserve"> FILENAME \p </w:delInstrText>
      </w:r>
      <w:r>
        <w:rPr>
          <w:sz w:val="16"/>
        </w:rPr>
        <w:fldChar w:fldCharType="separate"/>
      </w:r>
      <w:r>
        <w:rPr>
          <w:sz w:val="16"/>
        </w:rPr>
        <w:delText>/mnt/main-storage/datasets/enron-docs/doc/Duke_Energy_Mktg_LP_Redline_2.doc</w:delText>
      </w:r>
      <w:r>
        <w:rPr>
          <w:sz w:val="16"/>
        </w:rPr>
        <w:fldChar w:fldCharType="end"/>
      </w:r>
    </w:del>
    <w:r>
      <w:rPr>
        <w:sz w:val="16"/>
      </w:rPr>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ins w:id="2" w:author="jrozycki" w:date="2001-09-28T16:06:00Z">
      <w:r>
        <w:rPr>
          <w:sz w:val="16"/>
        </w:rPr>
        <w:fldChar w:fldCharType="begin"/>
      </w:r>
      <w:r>
        <w:rPr>
          <w:sz w:val="16"/>
        </w:rPr>
        <w:instrText xml:space="preserve"> FILENAME \p </w:instrText>
      </w:r>
      <w:r>
        <w:rPr>
          <w:sz w:val="16"/>
        </w:rPr>
        <w:fldChar w:fldCharType="separate"/>
      </w:r>
      <w:r>
        <w:rPr>
          <w:sz w:val="16"/>
        </w:rPr>
        <w:t>/mnt/main-storage/datasets/enron-docs/doc/Duke_Energy_Mktg_LP_Redline_2.doc</w:t>
      </w:r>
      <w:r>
        <w:rPr>
          <w:sz w:val="16"/>
        </w:rPr>
        <w:fldChar w:fldCharType="end"/>
      </w:r>
    </w:ins>
    <w:del w:id="3" w:author="jrozycki" w:date="2001-09-28T16:05:00Z">
      <w:r>
        <w:rPr>
          <w:sz w:val="16"/>
        </w:rPr>
        <w:delText>LEGAL\CONTRACT\\</w:delText>
      </w:r>
    </w:del>
    <w:del w:id="4" w:author="jrozycki" w:date="2001-09-28T16:05:00Z">
      <w:r>
        <w:rPr>
          <w:sz w:val="16"/>
        </w:rPr>
        <w:fldChar w:fldCharType="begin"/>
      </w:r>
      <w:r>
        <w:rPr>
          <w:sz w:val="16"/>
        </w:rPr>
        <w:delInstrText xml:space="preserve"> FILENAME </w:delInstrText>
      </w:r>
      <w:r>
        <w:rPr>
          <w:sz w:val="16"/>
        </w:rPr>
        <w:fldChar w:fldCharType="separate"/>
      </w:r>
      <w:r>
        <w:rPr>
          <w:sz w:val="16"/>
        </w:rPr>
        <w:delText>Duke_Energy_Mktg_LP_Redline_2.doc</w:delText>
      </w:r>
      <w:r>
        <w:rPr>
          <w:sz w:val="16"/>
        </w:rPr>
        <w:fldChar w:fldCharType="end"/>
      </w:r>
    </w:del>
    <w:del w:id="5" w:author="jrozycki" w:date="2001-09-28T16:05:00Z">
      <w:r>
        <w:rPr>
          <w:sz w:val="16"/>
        </w:rPr>
        <w:tab/>
        <w:delText>i.</w:delText>
        <w:tab/>
      </w:r>
    </w:del>
    <w:del w:id="6" w:author="jrozycki" w:date="2001-09-28T16:05:00Z">
      <w:r>
        <w:rPr>
          <w:sz w:val="16"/>
        </w:rPr>
        <w:fldChar w:fldCharType="begin"/>
      </w:r>
      <w:r>
        <w:rPr>
          <w:sz w:val="16"/>
        </w:rPr>
        <w:delInstrText xml:space="preserve"> DATE \@"MMMM\ d', 'yyyy" </w:delInstrText>
      </w:r>
      <w:r>
        <w:rPr>
          <w:sz w:val="16"/>
        </w:rPr>
        <w:fldChar w:fldCharType="separate"/>
      </w:r>
      <w:r>
        <w:rPr>
          <w:sz w:val="16"/>
        </w:rPr>
        <w:delText>September 28, 2025</w:delText>
      </w:r>
      <w:r>
        <w:rPr>
          <w:sz w:val="16"/>
        </w:rPr>
        <w:fldChar w:fldCharType="end"/>
      </w:r>
    </w:del>
    <w:del w:id="7" w:author="jrozycki" w:date="2001-09-28T16:05:00Z">
      <w:r>
        <w:rPr>
          <w:sz w:val="16"/>
        </w:rPr>
        <w:delText xml:space="preserve">  </w:delText>
      </w:r>
    </w:del>
    <w:del w:id="8" w:author="jrozycki" w:date="2001-09-28T16:05:00Z">
      <w:r>
        <w:rPr>
          <w:sz w:val="16"/>
        </w:rPr>
        <w:fldChar w:fldCharType="begin"/>
      </w:r>
      <w:r>
        <w:rPr>
          <w:sz w:val="16"/>
        </w:rPr>
        <w:delInstrText xml:space="preserve"> DATE \@"M/d/yyyy" </w:delInstrText>
      </w:r>
      <w:r>
        <w:rPr>
          <w:sz w:val="16"/>
        </w:rPr>
        <w:fldChar w:fldCharType="separate"/>
      </w:r>
      <w:r>
        <w:rPr>
          <w:sz w:val="16"/>
        </w:rPr>
        <w:delText>9/28/2025</w:delText>
      </w:r>
      <w:r>
        <w:rPr>
          <w:sz w:val="16"/>
        </w:rPr>
        <w:fldChar w:fldCharType="end"/>
      </w:r>
    </w:del>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ins w:id="101" w:author="jrozycki" w:date="2001-09-28T16:06:00Z">
      <w:r>
        <w:rPr>
          <w:sz w:val="16"/>
        </w:rPr>
        <w:fldChar w:fldCharType="begin"/>
      </w:r>
      <w:r>
        <w:rPr>
          <w:sz w:val="16"/>
        </w:rPr>
        <w:instrText xml:space="preserve"> FILENAME \p </w:instrText>
      </w:r>
      <w:r>
        <w:rPr>
          <w:sz w:val="16"/>
        </w:rPr>
        <w:fldChar w:fldCharType="separate"/>
      </w:r>
      <w:r>
        <w:rPr>
          <w:sz w:val="16"/>
        </w:rPr>
        <w:t>/mnt/main-storage/datasets/enron-docs/doc/Duke_Energy_Mktg_LP_Redline_2.doc</w:t>
      </w:r>
      <w:r>
        <w:rPr>
          <w:sz w:val="16"/>
        </w:rPr>
        <w:fldChar w:fldCharType="end"/>
      </w:r>
    </w:ins>
    <w:del w:id="102" w:author="jrozycki" w:date="2001-09-28T16:06:00Z">
      <w:r>
        <w:rPr>
          <w:sz w:val="16"/>
        </w:rPr>
        <w:delText>LEGAL\CONTRACT\</w:delText>
      </w:r>
    </w:del>
    <w:del w:id="103" w:author="jrozycki" w:date="2001-09-28T16:06:00Z">
      <w:r>
        <w:rPr>
          <w:sz w:val="16"/>
        </w:rPr>
        <w:fldChar w:fldCharType="begin"/>
      </w:r>
      <w:r>
        <w:rPr>
          <w:sz w:val="16"/>
        </w:rPr>
        <w:delInstrText xml:space="preserve"> FILENAME </w:delInstrText>
      </w:r>
      <w:r>
        <w:rPr>
          <w:sz w:val="16"/>
        </w:rPr>
        <w:fldChar w:fldCharType="separate"/>
      </w:r>
      <w:r>
        <w:rPr>
          <w:sz w:val="16"/>
        </w:rPr>
        <w:delText>Duke_Energy_Mktg_LP_Redline_2.doc</w:delText>
      </w:r>
      <w:r>
        <w:rPr>
          <w:sz w:val="16"/>
        </w:rPr>
        <w:fldChar w:fldCharType="end"/>
      </w:r>
    </w:del>
    <w:r>
      <w:rPr>
        <w:sz w:val="16"/>
      </w:rPr>
      <w:tab/>
    </w:r>
    <w:r>
      <w:rPr>
        <w:sz w:val="16"/>
      </w:rPr>
      <w:fldChar w:fldCharType="begin"/>
    </w:r>
    <w:r>
      <w:rPr>
        <w:sz w:val="16"/>
      </w:rPr>
      <w:instrText xml:space="preserve"> PAGE </w:instrText>
    </w:r>
    <w:r>
      <w:rPr>
        <w:sz w:val="16"/>
      </w:rPr>
      <w:fldChar w:fldCharType="separate"/>
    </w:r>
    <w:r>
      <w:rPr>
        <w:sz w:val="16"/>
      </w:rPr>
      <w:t>24</w:t>
    </w:r>
    <w:r>
      <w:rPr>
        <w:sz w:val="16"/>
      </w:rPr>
      <w:fldChar w:fldCharType="end"/>
    </w:r>
    <w:r>
      <w:rPr>
        <w:sz w:val="16"/>
      </w:rPr>
      <w:t>.</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0" w:color="000000"/>
      </w:pBdr>
      <w:tabs>
        <w:tab w:val="clear" w:pos="720"/>
        <w:tab w:val="center" w:pos="4680" w:leader="none"/>
        <w:tab w:val="right" w:pos="9360" w:leader="none"/>
      </w:tabs>
      <w:jc w:val="both"/>
      <w:rPr/>
    </w:pPr>
    <w:r>
      <w:rPr>
        <w:sz w:val="16"/>
      </w:rPr>
      <w:t>LEGAL\CONTRACT\</w:t>
    </w:r>
    <w:ins w:id="104" w:author="jrozycki" w:date="2001-09-28T16:06:00Z">
      <w:r>
        <w:rPr>
          <w:sz w:val="16"/>
        </w:rPr>
        <w:fldChar w:fldCharType="begin"/>
      </w:r>
      <w:r>
        <w:rPr>
          <w:sz w:val="16"/>
        </w:rPr>
        <w:instrText xml:space="preserve"> FILENAME \p </w:instrText>
      </w:r>
      <w:r>
        <w:rPr>
          <w:sz w:val="16"/>
        </w:rPr>
        <w:fldChar w:fldCharType="separate"/>
      </w:r>
      <w:r>
        <w:rPr>
          <w:sz w:val="16"/>
        </w:rPr>
        <w:t>/mnt/main-storage/datasets/enron-docs/doc/Duke_Energy_Mktg_LP_Redline_2.doc</w:t>
      </w:r>
      <w:r>
        <w:rPr>
          <w:sz w:val="16"/>
        </w:rPr>
        <w:fldChar w:fldCharType="end"/>
      </w:r>
    </w:ins>
    <w:del w:id="105" w:author="jrozycki" w:date="2001-09-28T16:06:00Z">
      <w:r>
        <w:rPr>
          <w:sz w:val="16"/>
        </w:rPr>
        <w:fldChar w:fldCharType="begin"/>
      </w:r>
      <w:r>
        <w:rPr>
          <w:sz w:val="16"/>
        </w:rPr>
        <w:delInstrText xml:space="preserve"> FILENAME </w:delInstrText>
      </w:r>
      <w:r>
        <w:rPr>
          <w:sz w:val="16"/>
        </w:rPr>
        <w:fldChar w:fldCharType="separate"/>
      </w:r>
      <w:r>
        <w:rPr>
          <w:sz w:val="16"/>
        </w:rPr>
        <w:delText>Duke_Energy_Mktg_LP_Redline_2.doc</w:delText>
      </w:r>
      <w:r>
        <w:rPr>
          <w:sz w:val="16"/>
        </w:rPr>
        <w:fldChar w:fldCharType="end"/>
      </w:r>
    </w:del>
    <w:del w:id="106" w:author="jrozycki" w:date="2001-09-28T16:06:00Z">
      <w:r>
        <w:rPr>
          <w:sz w:val="16"/>
        </w:rPr>
        <w:tab/>
        <w:delText>Exhibit "A"</w:delText>
        <w:tab/>
      </w:r>
    </w:del>
    <w:del w:id="107" w:author="jrozycki" w:date="2001-09-28T16:06:00Z">
      <w:r>
        <w:rPr>
          <w:sz w:val="16"/>
        </w:rPr>
        <w:fldChar w:fldCharType="begin"/>
      </w:r>
      <w:r>
        <w:rPr>
          <w:sz w:val="16"/>
        </w:rPr>
        <w:delInstrText xml:space="preserve"> DATE \@"MMMM\ d', 'yyyy" </w:delInstrText>
      </w:r>
      <w:r>
        <w:rPr>
          <w:sz w:val="16"/>
        </w:rPr>
        <w:fldChar w:fldCharType="separate"/>
      </w:r>
      <w:r>
        <w:rPr>
          <w:sz w:val="16"/>
        </w:rPr>
        <w:delText>September 28, 2025</w:delText>
      </w:r>
      <w:r>
        <w:rPr>
          <w:sz w:val="16"/>
        </w:rPr>
        <w:fldChar w:fldCharType="end"/>
      </w:r>
    </w:del>
    <w:del w:id="108" w:author="jrozycki" w:date="2001-09-28T16:06:00Z">
      <w:r>
        <w:rPr>
          <w:sz w:val="16"/>
        </w:rPr>
        <w:delText xml:space="preserve">  </w:delText>
      </w:r>
    </w:del>
    <w:del w:id="109" w:author="jrozycki" w:date="2001-09-28T16:06:00Z">
      <w:r>
        <w:rPr>
          <w:sz w:val="16"/>
        </w:rPr>
        <w:fldChar w:fldCharType="begin"/>
      </w:r>
      <w:r>
        <w:rPr>
          <w:sz w:val="16"/>
        </w:rPr>
        <w:delInstrText xml:space="preserve"> DATE \@"M/d/yyyy" </w:delInstrText>
      </w:r>
      <w:r>
        <w:rPr>
          <w:sz w:val="16"/>
        </w:rPr>
        <w:fldChar w:fldCharType="separate"/>
      </w:r>
      <w:r>
        <w:rPr>
          <w:sz w:val="16"/>
        </w:rPr>
        <w:delText>9/28/2025</w:delText>
      </w:r>
      <w:r>
        <w:rPr>
          <w:sz w:val="16"/>
        </w:rPr>
        <w:fldChar w:fldCharType="end"/>
      </w:r>
    </w:del>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ins w:id="110" w:author="jrozycki" w:date="2001-09-28T16:08:00Z">
      <w:r>
        <w:rPr>
          <w:sz w:val="16"/>
        </w:rPr>
        <w:fldChar w:fldCharType="begin"/>
      </w:r>
      <w:r>
        <w:rPr>
          <w:sz w:val="16"/>
        </w:rPr>
        <w:instrText xml:space="preserve"> FILENAME \p </w:instrText>
      </w:r>
      <w:r>
        <w:rPr>
          <w:sz w:val="16"/>
        </w:rPr>
        <w:fldChar w:fldCharType="separate"/>
      </w:r>
      <w:r>
        <w:rPr>
          <w:sz w:val="16"/>
        </w:rPr>
        <w:t>/mnt/main-storage/datasets/enron-docs/doc/Duke_Energy_Mktg_LP_Redline_2.doc</w:t>
      </w:r>
      <w:r>
        <w:rPr>
          <w:sz w:val="16"/>
        </w:rPr>
        <w:fldChar w:fldCharType="end"/>
      </w:r>
    </w:ins>
    <w:del w:id="111" w:author="jrozycki" w:date="2001-09-28T16:08:00Z">
      <w:r>
        <w:rPr>
          <w:sz w:val="16"/>
        </w:rPr>
        <w:delText>LEGAL\CONTRACT\</w:delText>
      </w:r>
    </w:del>
    <w:del w:id="112" w:author="jrozycki" w:date="2001-09-28T16:08:00Z">
      <w:r>
        <w:rPr>
          <w:sz w:val="16"/>
        </w:rPr>
        <w:fldChar w:fldCharType="begin"/>
      </w:r>
      <w:r>
        <w:rPr>
          <w:sz w:val="16"/>
        </w:rPr>
        <w:delInstrText xml:space="preserve"> FILENAME </w:delInstrText>
      </w:r>
      <w:r>
        <w:rPr>
          <w:sz w:val="16"/>
        </w:rPr>
        <w:fldChar w:fldCharType="separate"/>
      </w:r>
      <w:r>
        <w:rPr>
          <w:sz w:val="16"/>
        </w:rPr>
        <w:delText>Duke_Energy_Mktg_LP_Redline_2.doc</w:delText>
      </w:r>
      <w:r>
        <w:rPr>
          <w:sz w:val="16"/>
        </w:rPr>
        <w:fldChar w:fldCharType="end"/>
      </w:r>
    </w:del>
    <w:del w:id="113" w:author="jrozycki" w:date="2001-09-28T16:08:00Z">
      <w:r>
        <w:rPr>
          <w:sz w:val="16"/>
        </w:rPr>
        <w:tab/>
        <w:delText>Rider A</w:delText>
        <w:tab/>
      </w:r>
    </w:del>
    <w:del w:id="114" w:author="jrozycki" w:date="2001-09-28T16:08:00Z">
      <w:r>
        <w:rPr>
          <w:sz w:val="16"/>
        </w:rPr>
        <w:fldChar w:fldCharType="begin"/>
      </w:r>
      <w:r>
        <w:rPr>
          <w:sz w:val="16"/>
        </w:rPr>
        <w:delInstrText xml:space="preserve"> DATE \@"MMMM\ d', 'yyyy" </w:delInstrText>
      </w:r>
      <w:r>
        <w:rPr>
          <w:sz w:val="16"/>
        </w:rPr>
        <w:fldChar w:fldCharType="separate"/>
      </w:r>
      <w:r>
        <w:rPr>
          <w:sz w:val="16"/>
        </w:rPr>
        <w:delText>September 28, 2025</w:delText>
      </w:r>
      <w:r>
        <w:rPr>
          <w:sz w:val="16"/>
        </w:rPr>
        <w:fldChar w:fldCharType="end"/>
      </w:r>
    </w:del>
    <w:del w:id="115" w:author="jrozycki" w:date="2001-09-28T16:08:00Z">
      <w:r>
        <w:rPr>
          <w:sz w:val="16"/>
        </w:rPr>
        <w:delText xml:space="preserve">  </w:delText>
      </w:r>
    </w:del>
    <w:del w:id="116" w:author="jrozycki" w:date="2001-09-28T16:08:00Z">
      <w:r>
        <w:rPr>
          <w:sz w:val="16"/>
        </w:rPr>
        <w:fldChar w:fldCharType="begin"/>
      </w:r>
      <w:r>
        <w:rPr>
          <w:sz w:val="16"/>
        </w:rPr>
        <w:delInstrText xml:space="preserve"> DATE \@"M/d/yyyy" </w:delInstrText>
      </w:r>
      <w:r>
        <w:rPr>
          <w:sz w:val="16"/>
        </w:rPr>
        <w:fldChar w:fldCharType="separate"/>
      </w:r>
      <w:r>
        <w:rPr>
          <w:sz w:val="16"/>
        </w:rPr>
        <w:delText>9/28/2025</w:delText>
      </w:r>
      <w:r>
        <w:rPr>
          <w:sz w:val="16"/>
        </w:rPr>
        <w:fldChar w:fldCharType="end"/>
      </w:r>
    </w:del>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ins w:id="117" w:author="jrozycki" w:date="2001-09-28T16:07:00Z">
      <w:r>
        <w:rPr>
          <w:sz w:val="16"/>
        </w:rPr>
        <w:fldChar w:fldCharType="begin"/>
      </w:r>
      <w:r>
        <w:rPr>
          <w:sz w:val="16"/>
        </w:rPr>
        <w:instrText xml:space="preserve"> FILENAME \p </w:instrText>
      </w:r>
      <w:r>
        <w:rPr>
          <w:sz w:val="16"/>
        </w:rPr>
        <w:fldChar w:fldCharType="separate"/>
      </w:r>
      <w:r>
        <w:rPr>
          <w:sz w:val="16"/>
        </w:rPr>
        <w:t>/mnt/main-storage/datasets/enron-docs/doc/Duke_Energy_Mktg_LP_Redline_2.doc</w:t>
      </w:r>
      <w:r>
        <w:rPr>
          <w:sz w:val="16"/>
        </w:rPr>
        <w:fldChar w:fldCharType="end"/>
      </w:r>
    </w:ins>
    <w:del w:id="118" w:author="jrozycki" w:date="2001-09-28T16:07:00Z">
      <w:r>
        <w:rPr>
          <w:sz w:val="16"/>
        </w:rPr>
        <w:delText>COMMON\CONTRACT\</w:delText>
      </w:r>
    </w:del>
    <w:del w:id="119" w:author="jrozycki" w:date="2001-09-28T16:07:00Z">
      <w:r>
        <w:rPr>
          <w:sz w:val="16"/>
        </w:rPr>
        <w:fldChar w:fldCharType="begin"/>
      </w:r>
      <w:r>
        <w:rPr>
          <w:sz w:val="16"/>
        </w:rPr>
        <w:delInstrText xml:space="preserve"> FILENAME </w:delInstrText>
      </w:r>
      <w:r>
        <w:rPr>
          <w:sz w:val="16"/>
        </w:rPr>
        <w:fldChar w:fldCharType="separate"/>
      </w:r>
      <w:r>
        <w:rPr>
          <w:sz w:val="16"/>
        </w:rPr>
        <w:delText>Duke_Energy_Mktg_LP_Redline_2.doc</w:delText>
      </w:r>
      <w:r>
        <w:rPr>
          <w:sz w:val="16"/>
        </w:rPr>
        <w:fldChar w:fldCharType="end"/>
      </w:r>
    </w:del>
    <w:del w:id="120" w:author="jrozycki" w:date="2001-09-28T16:07:00Z">
      <w:r>
        <w:rPr>
          <w:sz w:val="16"/>
        </w:rPr>
        <w:tab/>
        <w:delText>Exhibit "D"</w:delText>
        <w:tab/>
      </w:r>
    </w:del>
    <w:del w:id="121" w:author="jrozycki" w:date="2001-09-28T16:07:00Z">
      <w:r>
        <w:rPr>
          <w:sz w:val="16"/>
        </w:rPr>
        <w:fldChar w:fldCharType="begin"/>
      </w:r>
      <w:r>
        <w:rPr>
          <w:sz w:val="16"/>
        </w:rPr>
        <w:delInstrText xml:space="preserve"> DATE \@"MMMM\ d', 'yyyy" </w:delInstrText>
      </w:r>
      <w:r>
        <w:rPr>
          <w:sz w:val="16"/>
        </w:rPr>
        <w:fldChar w:fldCharType="separate"/>
      </w:r>
      <w:r>
        <w:rPr>
          <w:sz w:val="16"/>
        </w:rPr>
        <w:delText>September 28, 2025</w:delText>
      </w:r>
      <w:r>
        <w:rPr>
          <w:sz w:val="16"/>
        </w:rPr>
        <w:fldChar w:fldCharType="end"/>
      </w:r>
    </w:del>
    <w:del w:id="122" w:author="jrozycki" w:date="2001-09-28T16:07:00Z">
      <w:r>
        <w:rPr>
          <w:sz w:val="16"/>
        </w:rPr>
        <w:delText xml:space="preserve">  </w:delText>
      </w:r>
    </w:del>
    <w:del w:id="123" w:author="jrozycki" w:date="2001-09-28T16:07:00Z">
      <w:r>
        <w:rPr>
          <w:sz w:val="16"/>
        </w:rPr>
        <w:fldChar w:fldCharType="begin"/>
      </w:r>
      <w:r>
        <w:rPr>
          <w:sz w:val="16"/>
        </w:rPr>
        <w:delInstrText xml:space="preserve"> DATE \@"M/d/yyyy" </w:delInstrText>
      </w:r>
      <w:r>
        <w:rPr>
          <w:sz w:val="16"/>
        </w:rPr>
        <w:fldChar w:fldCharType="separate"/>
      </w:r>
      <w:r>
        <w:rPr>
          <w:sz w:val="16"/>
        </w:rPr>
        <w:delText>9/28/2025</w:delText>
      </w:r>
      <w:r>
        <w:rPr>
          <w:sz w:val="16"/>
        </w:rPr>
        <w:fldChar w:fldCharType="end"/>
      </w:r>
    </w:del>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15"/>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WW8Num1z0">
    <w:name w:val="WW8Num1z0"/>
    <w:qFormat/>
    <w:rPr>
      <w:rFonts w:ascii="Arial" w:hAnsi="Arial" w:cs="Arial"/>
      <w:b w:val="false"/>
      <w:i w:val="false"/>
      <w:color w:val="0000FF"/>
      <w:sz w:val="20"/>
      <w:u w:val="none"/>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Courier" w:hAnsi="Courier" w:cs="Courie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right" w:pos="9360" w:leader="dot"/>
      </w:tabs>
      <w:ind w:hanging="0" w:start="156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5">
    <w:name w:val="toc 5"/>
    <w:basedOn w:val="Normal"/>
    <w:next w:val="Normal"/>
    <w:pPr>
      <w:tabs>
        <w:tab w:val="clear" w:pos="720"/>
        <w:tab w:val="right" w:pos="9360" w:leader="dot"/>
      </w:tabs>
      <w:ind w:hanging="0" w:start="780" w:end="0"/>
    </w:pPr>
    <w:rPr>
      <w:sz w:val="18"/>
    </w:rPr>
  </w:style>
  <w:style w:type="paragraph" w:styleId="TOC4">
    <w:name w:val="toc 4"/>
    <w:basedOn w:val="Normal"/>
    <w:next w:val="Normal"/>
    <w:pPr>
      <w:tabs>
        <w:tab w:val="clear" w:pos="720"/>
        <w:tab w:val="right" w:pos="9360" w:leader="dot"/>
      </w:tabs>
      <w:ind w:hanging="0" w:start="520" w:end="0"/>
    </w:pPr>
    <w:rPr>
      <w:sz w:val="18"/>
    </w:rPr>
  </w:style>
  <w:style w:type="paragraph" w:styleId="TOC3">
    <w:name w:val="toc 3"/>
    <w:basedOn w:val="Normal"/>
    <w:next w:val="Normal"/>
    <w:pPr>
      <w:tabs>
        <w:tab w:val="clear" w:pos="720"/>
        <w:tab w:val="right" w:pos="9360" w:leader="dot"/>
      </w:tabs>
      <w:ind w:hanging="0" w:start="260" w:end="0"/>
    </w:pPr>
    <w:rPr>
      <w:i/>
      <w:sz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EndnoteText">
    <w:name w:val="endnote text"/>
    <w:basedOn w:val="Normal"/>
    <w:pPr/>
    <w:rPr>
      <w:sz w:val="20"/>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Times New Roman"/>
      <w:color w:val="auto"/>
      <w:sz w:val="20"/>
      <w:szCs w:val="20"/>
      <w:lang w:val="en-US" w:bidi="ar-SA" w:eastAsia="zh-CN"/>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Justified">
    <w:name w:val="Justified"/>
    <w:basedOn w:val="Normal"/>
    <w:next w:val="Heading2"/>
    <w:qFormat/>
    <w:pPr>
      <w:spacing w:before="0" w:after="120"/>
      <w:jc w:val="both"/>
    </w:pPr>
    <w:rPr/>
  </w:style>
  <w:style w:type="paragraph" w:styleId="DocInit">
    <w:name w:val="Doc Init"/>
    <w:basedOn w:val="Normal"/>
    <w:qFormat/>
    <w:pPr/>
    <w:rPr>
      <w:rFonts w:ascii="Courier" w:hAnsi="Courier" w:cs="Courier"/>
      <w:sz w:val="24"/>
    </w:rPr>
  </w:style>
  <w:style w:type="paragraph" w:styleId="TechInit">
    <w:name w:val="Tech Init"/>
    <w:basedOn w:val="Normal"/>
    <w:qFormat/>
    <w:pPr/>
    <w:rPr>
      <w:rFonts w:ascii="Courier" w:hAnsi="Courier" w:cs="Courier"/>
      <w:sz w:val="24"/>
    </w:rPr>
  </w:style>
  <w:style w:type="paragraph" w:styleId="Technical">
    <w:name w:val="Technical"/>
    <w:basedOn w:val="Normal"/>
    <w:qFormat/>
    <w:pPr/>
    <w:rPr>
      <w:rFonts w:ascii="Courier" w:hAnsi="Courier" w:cs="Courier"/>
      <w:sz w:val="24"/>
    </w:rPr>
  </w:style>
  <w:style w:type="paragraph" w:styleId="INVOICEHD2">
    <w:name w:val="INVOICE HD2"/>
    <w:basedOn w:val="Normal"/>
    <w:qFormat/>
    <w:pPr>
      <w:tabs>
        <w:tab w:val="clear" w:pos="720"/>
        <w:tab w:val="left" w:pos="4680" w:leader="none"/>
      </w:tabs>
      <w:jc w:val="center"/>
    </w:pPr>
    <w:rPr>
      <w:rFonts w:ascii="Courier" w:hAnsi="Courier" w:cs="Courier"/>
      <w:sz w:val="24"/>
    </w:rPr>
  </w:style>
  <w:style w:type="paragraph" w:styleId="HIGHLIGHT3">
    <w:name w:val="HIGHLIGHT 3"/>
    <w:basedOn w:val="Normal"/>
    <w:qFormat/>
    <w:pPr/>
    <w:rPr>
      <w:rFonts w:ascii="Courier" w:hAnsi="Courier" w:cs="Courier"/>
      <w:sz w:val="24"/>
    </w:rPr>
  </w:style>
  <w:style w:type="paragraph" w:styleId="LETTERHEAD">
    <w:name w:val="LETTERHEAD"/>
    <w:basedOn w:val="Normal"/>
    <w:qFormat/>
    <w:pPr>
      <w:jc w:val="center"/>
    </w:pPr>
    <w:rPr>
      <w:rFonts w:ascii="Courier" w:hAnsi="Courier" w:cs="Courie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sz w:val="24"/>
    </w:rPr>
  </w:style>
  <w:style w:type="paragraph" w:styleId="MEMORANDUM">
    <w:name w:val="MEMORANDUM"/>
    <w:basedOn w:val="Normal"/>
    <w:qFormat/>
    <w:pPr>
      <w:jc w:val="center"/>
    </w:pPr>
    <w:rPr>
      <w:rFonts w:ascii="Courier" w:hAnsi="Courier" w:cs="Courie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sz w:val="24"/>
    </w:rPr>
  </w:style>
  <w:style w:type="paragraph" w:styleId="INVOICEHEAD">
    <w:name w:val="INVOICE HEAD"/>
    <w:basedOn w:val="Normal"/>
    <w:qFormat/>
    <w:pPr>
      <w:tabs>
        <w:tab w:val="clear" w:pos="720"/>
        <w:tab w:val="left" w:pos="4680" w:leader="none"/>
      </w:tabs>
      <w:jc w:val="center"/>
    </w:pPr>
    <w:rPr>
      <w:rFonts w:ascii="Courier" w:hAnsi="Courier" w:cs="Courier"/>
      <w:sz w:val="24"/>
    </w:rPr>
  </w:style>
  <w:style w:type="paragraph" w:styleId="SMALL">
    <w:name w:val="SMALL"/>
    <w:basedOn w:val="Normal"/>
    <w:qFormat/>
    <w:pPr/>
    <w:rPr>
      <w:rFonts w:ascii="Courier" w:hAnsi="Courier" w:cs="Courier"/>
      <w:sz w:val="24"/>
    </w:rPr>
  </w:style>
  <w:style w:type="paragraph" w:styleId="FINE">
    <w:name w:val="FINE"/>
    <w:basedOn w:val="Normal"/>
    <w:qFormat/>
    <w:pPr/>
    <w:rPr>
      <w:rFonts w:ascii="Courier" w:hAnsi="Courier" w:cs="Courier"/>
      <w:sz w:val="24"/>
    </w:rPr>
  </w:style>
  <w:style w:type="paragraph" w:styleId="LARGE">
    <w:name w:val="LARGE"/>
    <w:basedOn w:val="Normal"/>
    <w:qFormat/>
    <w:pPr/>
    <w:rPr>
      <w:rFonts w:ascii="Courier" w:hAnsi="Courier" w:cs="Courier"/>
      <w:sz w:val="24"/>
    </w:rPr>
  </w:style>
  <w:style w:type="paragraph" w:styleId="EXTRALARGE">
    <w:name w:val="EXTRA LARGE"/>
    <w:basedOn w:val="Normal"/>
    <w:qFormat/>
    <w:pPr/>
    <w:rPr>
      <w:rFonts w:ascii="Courier" w:hAnsi="Courier" w:cs="Courier"/>
      <w:sz w:val="24"/>
    </w:rPr>
  </w:style>
  <w:style w:type="paragraph" w:styleId="VERYLARGE">
    <w:name w:val="VERY LARGE"/>
    <w:basedOn w:val="Normal"/>
    <w:qFormat/>
    <w:pPr/>
    <w:rPr>
      <w:rFonts w:ascii="Courier" w:hAnsi="Courier" w:cs="Courier"/>
      <w:sz w:val="24"/>
    </w:rPr>
  </w:style>
  <w:style w:type="paragraph" w:styleId="ENVELOPE">
    <w:name w:val="ENVELOPE"/>
    <w:basedOn w:val="Normal"/>
    <w:qFormat/>
    <w:pPr/>
    <w:rPr>
      <w:rFonts w:ascii="Courier" w:hAnsi="Courier" w:cs="Courier"/>
      <w:sz w:val="24"/>
    </w:rPr>
  </w:style>
  <w:style w:type="paragraph" w:styleId="RightPar">
    <w:name w:val="Right Par"/>
    <w:basedOn w:val="Normal"/>
    <w:qFormat/>
    <w:pPr>
      <w:ind w:firstLine="720" w:start="0" w:end="0"/>
    </w:pPr>
    <w:rPr>
      <w:rFonts w:ascii="Courier" w:hAnsi="Courier" w:cs="Courier"/>
      <w:sz w:val="24"/>
    </w:rPr>
  </w:style>
  <w:style w:type="paragraph" w:styleId="Bibliogrphy">
    <w:name w:val="Bibliogrphy"/>
    <w:basedOn w:val="Normal"/>
    <w:qFormat/>
    <w:pPr>
      <w:ind w:firstLine="720" w:start="720" w:end="0"/>
    </w:pPr>
    <w:rPr>
      <w:rFonts w:ascii="Courier" w:hAnsi="Courier" w:cs="Courier"/>
      <w:sz w:val="24"/>
    </w:rPr>
  </w:style>
  <w:style w:type="paragraph" w:styleId="Subheading">
    <w:name w:val="Subheading"/>
    <w:basedOn w:val="Normal"/>
    <w:qFormat/>
    <w:pPr/>
    <w:rPr>
      <w:rFonts w:ascii="Courier" w:hAnsi="Courier" w:cs="Courier"/>
      <w:sz w:val="24"/>
    </w:rPr>
  </w:style>
  <w:style w:type="paragraph" w:styleId="Pleading">
    <w:name w:val="Pleading"/>
    <w:basedOn w:val="Normal"/>
    <w:qFormat/>
    <w:pPr>
      <w:tabs>
        <w:tab w:val="clear" w:pos="720"/>
        <w:tab w:val="right" w:pos="288" w:leader="none"/>
      </w:tabs>
    </w:pPr>
    <w:rPr>
      <w:rFonts w:ascii="Courier" w:hAnsi="Courier" w:cs="Courier"/>
      <w:sz w:val="24"/>
    </w:rPr>
  </w:style>
  <w:style w:type="paragraph" w:styleId="Document">
    <w:name w:val="Document"/>
    <w:basedOn w:val="Normal"/>
    <w:qFormat/>
    <w:pPr/>
    <w:rPr>
      <w:rFonts w:ascii="Courier" w:hAnsi="Courier" w:cs="Courier"/>
      <w:sz w:val="24"/>
    </w:rPr>
  </w:style>
  <w:style w:type="paragraph" w:styleId="Title">
    <w:name w:val="Title"/>
    <w:basedOn w:val="Normal"/>
    <w:next w:val="BodyText"/>
    <w:qFormat/>
    <w:pPr/>
    <w:rPr>
      <w:rFonts w:ascii="Arial" w:hAnsi="Arial" w:cs="Arial"/>
      <w:b/>
      <w:sz w:val="24"/>
    </w:rPr>
  </w:style>
  <w:style w:type="paragraph" w:styleId="CompClose">
    <w:name w:val="CompClose"/>
    <w:basedOn w:val="Normal"/>
    <w:next w:val="Normal"/>
    <w:qFormat/>
    <w:pPr>
      <w:spacing w:before="120" w:after="720"/>
    </w:pPr>
    <w:rPr>
      <w:rFonts w:ascii="Univers (WN)" w:hAnsi="Univers (WN)" w:cs="Univers (WN)"/>
      <w:sz w:val="20"/>
    </w:rPr>
  </w:style>
  <w:style w:type="paragraph" w:styleId="Signature">
    <w:name w:val="Signature"/>
    <w:basedOn w:val="Normal"/>
    <w:pPr/>
    <w:rPr>
      <w:rFonts w:ascii="Univers (WN)" w:hAnsi="Univers (WN)" w:cs="Univers (WN)"/>
      <w:sz w:val="20"/>
    </w:rPr>
  </w:style>
  <w:style w:type="paragraph" w:styleId="f">
    <w:name w:val="f"/>
    <w:qFormat/>
    <w:pPr>
      <w:widowControl/>
      <w:bidi w:val="0"/>
    </w:pPr>
    <w:rPr>
      <w:rFonts w:ascii="CG Times (WN)" w:hAnsi="CG Times (WN)" w:eastAsia="Times New Roman" w:cs="Times New Roman"/>
      <w:color w:val="auto"/>
      <w:sz w:val="20"/>
      <w:szCs w:val="20"/>
      <w:lang w:val="en-US" w:bidi="ar-SA" w:eastAsia="zh-CN"/>
    </w:rPr>
  </w:style>
  <w:style w:type="paragraph" w:styleId="para">
    <w:name w:val="para"/>
    <w:qFormat/>
    <w:pPr>
      <w:widowControl/>
      <w:bidi w:val="0"/>
    </w:pPr>
    <w:rPr>
      <w:rFonts w:ascii="CG Times (WN)" w:hAnsi="CG Times (WN)" w:eastAsia="Times New Roman" w:cs="Times New Roman"/>
      <w:color w:val="auto"/>
      <w:sz w:val="20"/>
      <w:szCs w:val="20"/>
      <w:lang w:val="en-US" w:bidi="ar-SA" w:eastAsia="zh-CN"/>
    </w:rPr>
  </w:style>
  <w:style w:type="paragraph" w:styleId="section">
    <w:name w:val="section"/>
    <w:qFormat/>
    <w:pPr>
      <w:widowControl/>
      <w:bidi w:val="0"/>
    </w:pPr>
    <w:rPr>
      <w:rFonts w:ascii="CG Times (WN)" w:hAnsi="CG Times (WN)" w:eastAsia="Times New Roman" w:cs="Times New Roman"/>
      <w:color w:val="auto"/>
      <w:sz w:val="20"/>
      <w:szCs w:val="20"/>
      <w:lang w:val="en-US" w:bidi="ar-SA" w:eastAsia="zh-C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8.xml"/><Relationship Id="rId12" Type="http://schemas.openxmlformats.org/officeDocument/2006/relationships/footer" Target="footer9.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2001-09-28T18:11:00Z</dcterms:created>
  <dc:creator>ushah</dc:creator>
  <dc:description/>
  <cp:keywords>Master Firm Gas Purchase/Sale Agreement - CDN3109.DOC</cp:keywords>
  <dc:language>en-CA</dc:language>
  <cp:lastModifiedBy>dperlin</cp:lastModifiedBy>
  <cp:lastPrinted>2001-10-01T14:41:00Z</cp:lastPrinted>
  <dcterms:modified xsi:type="dcterms:W3CDTF">2001-10-01T17:11:00Z</dcterms:modified>
  <cp:revision>5</cp:revision>
  <dc:subject>new precedent</dc:subject>
  <dc:title>Master Firm Gas Purchase/Sale Agreement</dc:title>
</cp:coreProperties>
</file>