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Capital &amp; Trade Resources Corp., a Delaware corporation ("</w:t>
      </w:r>
      <w:r>
        <w:rPr>
          <w:rFonts w:cs="Arial Narrow" w:ascii="Arial Narrow" w:hAnsi="Arial Narrow"/>
          <w:sz w:val="18"/>
          <w:u w:val="single"/>
        </w:rPr>
        <w:t>Company</w:t>
      </w:r>
      <w:r>
        <w:rPr>
          <w:rFonts w:cs="Arial Narrow" w:ascii="Arial Narrow" w:hAnsi="Arial Narrow"/>
          <w:sz w:val="18"/>
        </w:rPr>
        <w:t>"), and the Duke Energy Marketing Limited Partnership, a Canadian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4" w:author="dperlin" w:date="2000-11-10T10:02:00Z"/>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w:t>
      </w:r>
      <w:del w:id="0" w:author="dperlin" w:date="2000-11-10T09:57:00Z">
        <w:r>
          <w:rPr>
            <w:rFonts w:cs="Arial Narrow" w:ascii="Arial Narrow" w:hAnsi="Arial Narrow"/>
            <w:sz w:val="18"/>
          </w:rPr>
          <w:delText>other and upon the netting of all terminated Transactions, if the calculation of the Termination Payment does not result in damages to the Notifying Party, the Termination Payment shall be zero</w:delText>
        </w:r>
      </w:del>
      <w:r>
        <w:rPr>
          <w:rFonts w:cs="Arial Narrow" w:ascii="Arial Narrow" w:hAnsi="Arial Narrow"/>
          <w:sz w:val="18"/>
        </w:rPr>
        <w:t xml:space="preserve">.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w:t>
      </w:r>
      <w:del w:id="1" w:author="dperlin" w:date="2000-11-10T10:00:00Z">
        <w:r>
          <w:rPr>
            <w:rFonts w:cs="Arial Narrow" w:ascii="Arial Narrow" w:hAnsi="Arial Narrow"/>
            <w:sz w:val="18"/>
          </w:rPr>
          <w:delText>The</w:delText>
        </w:r>
      </w:del>
      <w:ins w:id="2" w:author="dperlin" w:date="2000-11-10T10:02:00Z">
        <w:r>
          <w:rPr>
            <w:rFonts w:cs="Arial Narrow" w:ascii="Arial Narrow" w:hAnsi="Arial Narrow"/>
            <w:sz w:val="18"/>
          </w:rPr>
          <w:t xml:space="preserve"> If a Termination Payment is owed to the Affected Party, the Notifying Party shall pay the Termination Payment to the Affected Party within 10 Days of Affected Party's</w:t>
        </w:r>
      </w:ins>
      <w:r>
        <w:rPr>
          <w:rFonts w:cs="Arial Narrow" w:ascii="Arial Narrow" w:hAnsi="Arial Narrow"/>
          <w:sz w:val="18"/>
        </w:rPr>
        <w:t xml:space="preserv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ins w:id="3" w:author="dperlin" w:date="2000-11-10T10:02:00Z">
        <w:r>
          <w:rPr>
            <w:rFonts w:cs="Arial Narrow" w:ascii="Arial Narrow" w:hAnsi="Arial Narrow"/>
            <w:sz w:val="18"/>
          </w:rPr>
          <w:t xml:space="preserve">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$50,000,000, or with respect to Customer, at any time, Customer's Guarantor shall have defaulted on its indebtedness to third parties, resulting in an acceleration of obligations of Customer's Guarantor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ins w:id="6" w:author="dperlin" w:date="2000-11-10T10:35:00Z"/>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w:t>
      </w:r>
      <w:ins w:id="5" w:author="dperlin" w:date="2000-11-10T10:35:00Z">
        <w:r>
          <w:rPr>
            <w:rFonts w:cs="Arial Narrow" w:ascii="Arial Narrow" w:hAnsi="Arial Narrow"/>
            <w:sz w:val="18"/>
          </w:rPr>
          <w:t>For purposes of this Section 4.6, the calculation of “Early Termination Payment” shall include all amounts owed but not yet paid by one Party whether or not such amounts are then due, for performance already provided pursuant to any and all Transactions.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w:t>
      </w:r>
      <w:ins w:id="7" w:author="dperlin" w:date="2000-11-10T10:26:00Z">
        <w:r>
          <w:rPr>
            <w:rFonts w:cs="Arial Narrow" w:ascii="Arial Narrow" w:hAnsi="Arial Narrow"/>
            <w:sz w:val="18"/>
          </w:rPr>
          <w:t xml:space="preserve">without the consent of the other Party (and without relieving itself from liability hereunder), (i) transfer, sell, pledge, encumber </w:t>
        </w:r>
      </w:ins>
      <w:del w:id="8" w:author="dperlin" w:date="2000-11-10T10:25:00Z">
        <w:r>
          <w:rPr>
            <w:rFonts w:cs="Arial Narrow" w:ascii="Arial Narrow" w:hAnsi="Arial Narrow"/>
            <w:sz w:val="18"/>
          </w:rPr>
          <w:delText>may transfer its interest to any parent</w:delText>
        </w:r>
      </w:del>
      <w:r>
        <w:rPr>
          <w:rFonts w:cs="Arial Narrow" w:ascii="Arial Narrow" w:hAnsi="Arial Narrow"/>
          <w:sz w:val="18"/>
        </w:rPr>
        <w:t xml:space="preserve"> or affiliate by assignment, merger or </w:t>
      </w:r>
      <w:del w:id="9" w:author="dperlin" w:date="2000-11-10T10:26:00Z">
        <w:r>
          <w:rPr>
            <w:rFonts w:cs="Arial Narrow" w:ascii="Arial Narrow" w:hAnsi="Arial Narrow"/>
            <w:sz w:val="18"/>
          </w:rPr>
          <w:delText>otherwise without the prior approval of the other Party, but no such transfer shall operate to relieve the transferor Party of its obligations hereunder</w:delText>
        </w:r>
      </w:del>
      <w:r>
        <w:rPr>
          <w:rFonts w:cs="Arial Narrow" w:ascii="Arial Narrow" w:hAnsi="Arial Narrow"/>
          <w:sz w:val="18"/>
        </w:rPr>
        <w:t xml:space="preserve">. </w:t>
      </w:r>
      <w:ins w:id="10" w:author="dperlin" w:date="2000-11-10T10:30:00Z">
        <w:r>
          <w:rPr>
            <w:rFonts w:cs="Arial Narrow" w:ascii="Arial Narrow" w:hAnsi="Arial Narrow"/>
            <w:sz w:val="18"/>
          </w:rPr>
          <w:t xml:space="preserve">otherwise, or (iii) transfer or assign this Agreement to any person or entity succeeding to all or substantially all of the assets of such Party.  </w:t>
        </w:r>
      </w:ins>
      <w:r>
        <w:rPr>
          <w:rFonts w:cs="Arial Narrow" w:ascii="Arial Narrow" w:hAnsi="Arial Narrow"/>
          <w:sz w:val="18"/>
        </w:rPr>
        <w:t xml:space="preserve">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Signature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DUKE </w:t>
      </w:r>
      <w:r>
        <w:rPr>
          <w:rFonts w:cs="Arial Narrow" w:ascii="Arial Narrow" w:hAnsi="Arial Narrow"/>
          <w:caps/>
          <w:sz w:val="18"/>
        </w:rPr>
        <w:t>Energy Marketing Limited Partnership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Its General Partner, Pan Energy Marketing Canada, Ltd.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Signature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ins w:id="11" w:author="dperlin" w:date="2000-11-10T10:37:00Z">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/mnt/main-storage/datasets/enron-docs/doc/Duke_EnergyMketRedline_1.doc</w:t>
        </w:r>
        <w:r>
          <w:rPr>
            <w:sz w:val="16"/>
            <w:u w:val="single"/>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ins w:id="16" w:author="dperlin" w:date="2000-11-10T10:30:00Z"/>
        </w:rPr>
      </w:pPr>
      <w:ins w:id="12" w:author="dperlin" w:date="2000-11-10T10:30:00Z">
        <w:r>
          <w:rPr>
            <w:rFonts w:cs="Arial Narrow" w:ascii="Arial Narrow" w:hAnsi="Arial Narrow"/>
            <w:sz w:val="18"/>
            <w:u w:val="single"/>
          </w:rPr>
          <w:t>"</w:t>
        </w:r>
      </w:ins>
      <w:ins w:id="13" w:author="dperlin" w:date="2000-11-10T10:30:00Z">
        <w:r>
          <w:rPr>
            <w:rFonts w:cs="Arial Narrow" w:ascii="Arial Narrow" w:hAnsi="Arial Narrow"/>
            <w:b/>
            <w:i/>
            <w:sz w:val="18"/>
            <w:u w:val="single"/>
          </w:rPr>
          <w:t>Affiliate</w:t>
        </w:r>
      </w:ins>
      <w:ins w:id="14" w:author="dperlin" w:date="2000-11-10T10:30:00Z">
        <w:r>
          <w:rPr>
            <w:rFonts w:cs="Arial Narrow" w:ascii="Arial Narrow" w:hAnsi="Arial Narrow"/>
            <w:sz w:val="18"/>
            <w:u w:val="single"/>
          </w:rPr>
          <w:t>”</w:t>
        </w:r>
      </w:ins>
      <w:ins w:id="15" w:author="dperlin" w:date="2000-11-10T10:30:00Z">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Duke Energy Trading and Marketing L.L.C.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del w:id="17" w:author="dperlin" w:date="2000-11-10T10:31:00Z">
        <w:r>
          <w:rPr>
            <w:rFonts w:cs="Arial Narrow" w:ascii="Arial Narrow" w:hAnsi="Arial Narrow"/>
            <w:sz w:val="18"/>
          </w:rPr>
          <w:delText>"</w:delText>
        </w:r>
      </w:del>
      <w:del w:id="18" w:author="dperlin" w:date="2000-11-10T10:31:00Z">
        <w:r>
          <w:rPr>
            <w:rFonts w:cs="Arial Narrow" w:ascii="Arial Narrow" w:hAnsi="Arial Narrow"/>
            <w:b/>
            <w:i/>
            <w:sz w:val="18"/>
            <w:u w:val="single"/>
          </w:rPr>
          <w:delText>Spot Price</w:delText>
        </w:r>
      </w:del>
      <w:del w:id="19" w:author="dperlin" w:date="2000-11-10T10:31:00Z">
        <w:r>
          <w:rPr>
            <w:rFonts w:cs="Arial Narrow" w:ascii="Arial Narrow" w:hAnsi="Arial Narrow"/>
            <w:sz w:val="18"/>
          </w:rPr>
          <w:delText xml:space="preserve">" </w:delText>
        </w:r>
      </w:del>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and the Party's Identification Code; provided, failure to state either the employee name or the Identification Code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Enron Capital &amp; Trade Resources Corp.</w:t>
      </w:r>
    </w:p>
    <w:p>
      <w:pPr>
        <w:pStyle w:val="Normal"/>
        <w:jc w:val="both"/>
        <w:rPr>
          <w:rFonts w:ascii="Arial Narrow" w:hAnsi="Arial Narrow" w:cs="Arial Narrow"/>
          <w:sz w:val="18"/>
        </w:rPr>
      </w:pPr>
      <w:r>
        <w:rPr>
          <w:rFonts w:cs="Arial Narrow" w:ascii="Arial Narrow" w:hAnsi="Arial Narrow"/>
          <w:sz w:val="18"/>
        </w:rPr>
        <w:t>ABA Routing 111000012 NationsBank Tx</w:t>
      </w:r>
    </w:p>
    <w:p>
      <w:pPr>
        <w:pStyle w:val="Normal"/>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ins w:id="22" w:author="dperlin" w:date="2000-11-10T10:33:00Z"/>
        </w:rPr>
      </w:pPr>
      <w:r>
        <w:rPr>
          <w:rFonts w:cs="Arial Narrow" w:ascii="Arial Narrow" w:hAnsi="Arial Narrow"/>
          <w:b/>
          <w:sz w:val="18"/>
        </w:rPr>
        <w:t xml:space="preserve">Nominations:  </w:t>
      </w:r>
      <w:del w:id="20" w:author="dperlin" w:date="2000-11-10T10:32:00Z">
        <w:r>
          <w:rPr>
            <w:rFonts w:cs="Arial Narrow" w:ascii="Arial Narrow" w:hAnsi="Arial Narrow"/>
            <w:sz w:val="18"/>
          </w:rPr>
          <w:delText>1(800)356-9427/1(800)FLOWGAS</w:delText>
        </w:r>
      </w:del>
      <w:ins w:id="21" w:author="dperlin" w:date="2000-11-10T10:33:00Z">
        <w:r>
          <w:rPr>
            <w:rFonts w:cs="Arial Narrow" w:ascii="Arial Narrow" w:hAnsi="Arial Narrow"/>
            <w:sz w:val="18"/>
          </w:rPr>
          <w:t>1(800) 356-9427/1(800) FLOWGAS</w:t>
        </w:r>
      </w:ins>
    </w:p>
    <w:p>
      <w:pPr>
        <w:pStyle w:val="Normal"/>
        <w:ind w:firstLine="720" w:end="0"/>
        <w:jc w:val="both"/>
        <w:rPr>
          <w:rFonts w:ascii="Arial Narrow" w:hAnsi="Arial Narrow" w:cs="Arial Narrow"/>
          <w:b/>
          <w:sz w:val="18"/>
        </w:rPr>
      </w:pPr>
      <w:ins w:id="23" w:author="dperlin" w:date="2000-11-10T10:33:00Z">
        <w:r>
          <w:rPr>
            <w:rFonts w:cs="Arial Narrow" w:ascii="Arial Narrow" w:hAnsi="Arial Narrow"/>
            <w:sz w:val="18"/>
          </w:rPr>
          <w:t>Enron North America Gas Trading 1(713) 646-2531</w:t>
        </w:r>
      </w:ins>
    </w:p>
    <w:p>
      <w:pPr>
        <w:pStyle w:val="Normal"/>
        <w:jc w:val="both"/>
        <w:rPr>
          <w:rFonts w:ascii="Arial Narrow" w:hAnsi="Arial Narrow" w:cs="Arial Narrow"/>
          <w:b/>
          <w:sz w:val="18"/>
        </w:rPr>
      </w:pPr>
      <w:r>
        <w:rPr>
          <w:rFonts w:cs="Arial Narrow" w:ascii="Arial Narrow" w:hAnsi="Arial Narrow"/>
          <w:b/>
          <w:sz w:val="18"/>
        </w:rPr>
        <w:t xml:space="preserve">Confirmations:  </w:t>
      </w:r>
      <w:del w:id="24" w:author="dperlin" w:date="2000-11-10T10:32:00Z">
        <w:r>
          <w:rPr>
            <w:rFonts w:cs="Arial Narrow" w:ascii="Arial Narrow" w:hAnsi="Arial Narrow"/>
            <w:sz w:val="18"/>
          </w:rPr>
          <w:delText>ECT Gas Trading 1(713)646-2531</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Duke Energy Marketing Limited Partnership</w:t>
      </w:r>
    </w:p>
    <w:p>
      <w:pPr>
        <w:pStyle w:val="Normal"/>
        <w:jc w:val="both"/>
        <w:rPr/>
      </w:pPr>
      <w:r>
        <w:rPr>
          <w:rFonts w:cs="Arial Narrow" w:ascii="Arial Narrow" w:hAnsi="Arial Narrow"/>
          <w:sz w:val="18"/>
        </w:rPr>
        <w:t>Suite 2700, 700 9</w:t>
      </w:r>
      <w:r>
        <w:rPr>
          <w:rFonts w:cs="Arial Narrow" w:ascii="Arial Narrow" w:hAnsi="Arial Narrow"/>
          <w:sz w:val="18"/>
          <w:vertAlign w:val="superscript"/>
        </w:rPr>
        <w:t>th</w:t>
      </w:r>
      <w:r>
        <w:rPr>
          <w:rFonts w:cs="Arial Narrow" w:ascii="Arial Narrow" w:hAnsi="Arial Narrow"/>
          <w:sz w:val="18"/>
        </w:rPr>
        <w:t xml:space="preserve"> Avenue SW</w:t>
      </w:r>
    </w:p>
    <w:p>
      <w:pPr>
        <w:pStyle w:val="Normal"/>
        <w:jc w:val="both"/>
        <w:rPr>
          <w:rFonts w:ascii="Arial Narrow" w:hAnsi="Arial Narrow" w:cs="Arial Narrow"/>
          <w:sz w:val="18"/>
        </w:rPr>
      </w:pPr>
      <w:r>
        <w:rPr>
          <w:rFonts w:cs="Arial Narrow" w:ascii="Arial Narrow" w:hAnsi="Arial Narrow"/>
          <w:sz w:val="18"/>
        </w:rPr>
        <w:t>Calgary, Alberta T2P-3V4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19___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2000-11-10T14:07:00Z</dcterms:created>
  <dc:creator>dperlin</dc:creator>
  <dc:description/>
  <dc:language>en-CA</dc:language>
  <cp:lastModifiedBy>dperlin</cp:lastModifiedBy>
  <cp:lastPrinted>1999-03-19T16:24:00Z</cp:lastPrinted>
  <dcterms:modified xsi:type="dcterms:W3CDTF">2000-11-10T14:07:00Z</dcterms:modified>
  <cp:revision>3</cp:revision>
  <dc:subject/>
  <dc:title>ENFOLIO® MASTER FIRM PURCHASE/SALE AGREEMENT        </dc:title>
</cp:coreProperties>
</file>