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4"/>
        <w:ind w:hanging="0" w:start="0"/>
        <w:rPr/>
      </w:pPr>
      <w:r>
        <w:rPr/>
        <w:t>DRAFT</w:t>
      </w:r>
    </w:p>
    <w:p>
      <w:pPr>
        <w:pStyle w:val="Heading3"/>
        <w:ind w:hanging="0" w:start="0"/>
        <w:rPr>
          <w:b/>
        </w:rPr>
      </w:pPr>
      <w:r>
        <w:rPr>
          <w:b/>
        </w:rPr>
        <w:t>Certified Mail</w:t>
      </w:r>
    </w:p>
    <w:p>
      <w:pPr>
        <w:pStyle w:val="Normal"/>
        <w:jc w:val="end"/>
        <w:rPr>
          <w:b/>
          <w:sz w:val="24"/>
        </w:rPr>
      </w:pPr>
      <w:r>
        <w:rPr>
          <w:b/>
          <w:sz w:val="24"/>
        </w:rPr>
        <w:t>Return Receipt Requested</w:t>
      </w:r>
    </w:p>
    <w:p>
      <w:pPr>
        <w:pStyle w:val="Normal"/>
        <w:rPr>
          <w:b/>
          <w:sz w:val="24"/>
        </w:rPr>
      </w:pPr>
      <w:r>
        <w:rPr>
          <w:b/>
          <w:sz w:val="24"/>
        </w:rPr>
      </w:r>
    </w:p>
    <w:p>
      <w:pPr>
        <w:pStyle w:val="Normal"/>
        <w:rPr>
          <w:sz w:val="24"/>
        </w:rPr>
      </w:pPr>
      <w:r>
        <w:rPr>
          <w:sz w:val="24"/>
        </w:rPr>
      </w:r>
    </w:p>
    <w:p>
      <w:pPr>
        <w:pStyle w:val="Heading1"/>
        <w:ind w:hanging="0" w:start="0"/>
        <w:rPr/>
      </w:pPr>
      <w:r>
        <w:rPr/>
        <w:t>September 1,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pPr>
      <w:r>
        <w:rPr>
          <w:sz w:val="24"/>
        </w:rPr>
        <w:t xml:space="preserve">To follow up Crescendo’s previous correspondance concering our Entrada Produciton and our meeting of August 29, 2000 in Denver, this letter is to </w:t>
      </w:r>
      <w:del w:id="0" w:author="Craig R. Carver" w:date="2000-08-31T13:09:00Z">
        <w:r>
          <w:rPr>
            <w:sz w:val="24"/>
          </w:rPr>
          <w:delText xml:space="preserve">define </w:delText>
        </w:r>
      </w:del>
      <w:ins w:id="1" w:author="Craig R. Carver" w:date="2000-08-31T13:49:00Z">
        <w:r>
          <w:rPr>
            <w:sz w:val="24"/>
          </w:rPr>
          <w:t xml:space="preserve">confirm </w:t>
        </w:r>
      </w:ins>
      <w:r>
        <w:rPr>
          <w:sz w:val="24"/>
        </w:rPr>
        <w:t>Crescendo’s position with respect to the gathering and treating of Crescendo’s Dakota Production under the terms of the Gathering Agreement.</w:t>
      </w:r>
    </w:p>
    <w:p>
      <w:pPr>
        <w:pStyle w:val="Normal"/>
        <w:jc w:val="both"/>
        <w:rPr>
          <w:sz w:val="24"/>
        </w:rPr>
      </w:pPr>
      <w:r>
        <w:rPr>
          <w:sz w:val="24"/>
        </w:rPr>
      </w:r>
    </w:p>
    <w:p>
      <w:pPr>
        <w:pStyle w:val="Normal"/>
        <w:jc w:val="both"/>
        <w:rPr/>
      </w:pPr>
      <w:r>
        <w:rPr>
          <w:sz w:val="24"/>
        </w:rPr>
        <w:t xml:space="preserve">Based on our discussions in Denver, it is Crescendo’s understanding that modifications were made to Wildhorse’s San Arroyo Plant which would allow up to 6 mmcfd of Crescendo’s Dakota Production to be treated at the San Arroyo Plant and delivered into Northwest Pipeline through the Westwater (Grand Valley) interconnect. </w:t>
      </w:r>
      <w:r>
        <w:rPr>
          <w:i/>
          <w:sz w:val="24"/>
        </w:rPr>
        <w:t>[Need more facts here concerning NWP specs and how the Wildhorse mods. Clean our gas up. Dan or Ken?]</w:t>
      </w:r>
      <w:r>
        <w:rPr>
          <w:sz w:val="24"/>
        </w:rPr>
        <w:t xml:space="preserve">  </w:t>
      </w:r>
      <w:del w:id="2" w:author="Craig R. Carver" w:date="2000-08-31T13:50:00Z">
        <w:r>
          <w:rPr>
            <w:sz w:val="24"/>
          </w:rPr>
          <w:delText xml:space="preserve">In accordance with </w:delText>
        </w:r>
      </w:del>
      <w:ins w:id="3" w:author="Craig R. Carver" w:date="2000-08-31T13:50:00Z">
        <w:r>
          <w:rPr>
            <w:sz w:val="24"/>
          </w:rPr>
          <w:t xml:space="preserve">Under </w:t>
        </w:r>
      </w:ins>
      <w:r>
        <w:rPr>
          <w:sz w:val="24"/>
        </w:rPr>
        <w:t>Section 8</w:t>
      </w:r>
      <w:del w:id="4" w:author="Craig R. Carver" w:date="2000-08-31T13:10:00Z">
        <w:r>
          <w:rPr>
            <w:sz w:val="24"/>
          </w:rPr>
          <w:delText>.</w:delText>
        </w:r>
      </w:del>
      <w:r>
        <w:rPr>
          <w:sz w:val="24"/>
        </w:rPr>
        <w:t xml:space="preserve"> </w:t>
      </w:r>
      <w:ins w:id="5" w:author="Craig R. Carver" w:date="2000-08-31T13:10:00Z">
        <w:r>
          <w:rPr>
            <w:sz w:val="24"/>
          </w:rPr>
          <w:t>(</w:t>
        </w:r>
      </w:ins>
      <w:r>
        <w:rPr>
          <w:sz w:val="24"/>
        </w:rPr>
        <w:t>“Processing Agreement”</w:t>
      </w:r>
      <w:ins w:id="6" w:author="Craig R. Carver" w:date="2000-08-31T13:10:00Z">
        <w:r>
          <w:rPr>
            <w:sz w:val="24"/>
          </w:rPr>
          <w:t>)</w:t>
        </w:r>
      </w:ins>
      <w:r>
        <w:rPr>
          <w:sz w:val="24"/>
        </w:rPr>
        <w:t xml:space="preserve"> of the Gathering Agreement, Wildhorse has the obligation “</w:t>
      </w:r>
      <w:ins w:id="7" w:author="Craig R. Carver" w:date="2000-08-31T13:10:00Z">
        <w:r>
          <w:rPr>
            <w:sz w:val="24"/>
          </w:rPr>
          <w:t xml:space="preserve">to </w:t>
        </w:r>
      </w:ins>
      <w:r>
        <w:rPr>
          <w:sz w:val="24"/>
        </w:rPr>
        <w:t xml:space="preserve">accept all gas delivered up to the maximum daily allowable hereunder and to redeliver the same to a mainline </w:t>
      </w:r>
      <w:del w:id="8" w:author="Craig R. Carver" w:date="2000-08-31T13:11:00Z">
        <w:r>
          <w:rPr>
            <w:sz w:val="24"/>
          </w:rPr>
          <w:delText xml:space="preserve">carrier </w:delText>
        </w:r>
      </w:del>
      <w:r>
        <w:rPr>
          <w:sz w:val="24"/>
        </w:rPr>
        <w:t xml:space="preserve">interconneciton to the extent such gas delivered to a mainline carrier is accepted by such carrier”. </w:t>
      </w:r>
      <w:del w:id="9" w:author="Craig R. Carver" w:date="2000-08-31T13:13:00Z">
        <w:r>
          <w:rPr>
            <w:sz w:val="24"/>
          </w:rPr>
          <w:delText xml:space="preserve"> Futhermore, </w:delText>
        </w:r>
      </w:del>
      <w:r>
        <w:rPr>
          <w:sz w:val="24"/>
        </w:rPr>
        <w:t xml:space="preserve">Section 3 in the August 4, 1994 amendment </w:t>
      </w:r>
      <w:ins w:id="10" w:author="Craig R. Carver" w:date="2000-08-31T13:13:00Z">
        <w:r>
          <w:rPr>
            <w:sz w:val="24"/>
          </w:rPr>
          <w:t xml:space="preserve">also </w:t>
        </w:r>
      </w:ins>
      <w:del w:id="11" w:author="Craig R. Carver" w:date="2000-08-31T13:12:00Z">
        <w:r>
          <w:rPr>
            <w:sz w:val="24"/>
          </w:rPr>
          <w:delText xml:space="preserve">clearly states that </w:delText>
        </w:r>
      </w:del>
      <w:ins w:id="12" w:author="Craig R. Carver" w:date="2000-08-31T13:12:00Z">
        <w:r>
          <w:rPr>
            <w:sz w:val="24"/>
          </w:rPr>
          <w:t xml:space="preserve">obligates </w:t>
        </w:r>
      </w:ins>
      <w:r>
        <w:rPr>
          <w:sz w:val="24"/>
        </w:rPr>
        <w:t>Wildhorse</w:t>
      </w:r>
      <w:del w:id="13" w:author="Craig R. Carver" w:date="2000-08-31T13:12:00Z">
        <w:r>
          <w:rPr>
            <w:sz w:val="24"/>
          </w:rPr>
          <w:delText>’s obligation is</w:delText>
        </w:r>
      </w:del>
      <w:r>
        <w:rPr>
          <w:sz w:val="24"/>
        </w:rPr>
        <w:t xml:space="preserve"> to redeliver Crescendo’s </w:t>
      </w:r>
      <w:ins w:id="14" w:author="Craig R. Carver" w:date="2000-08-31T13:13:00Z">
        <w:r>
          <w:rPr>
            <w:sz w:val="24"/>
          </w:rPr>
          <w:t xml:space="preserve">full </w:t>
        </w:r>
      </w:ins>
      <w:r>
        <w:rPr>
          <w:sz w:val="24"/>
        </w:rPr>
        <w:t xml:space="preserve">volumes </w:t>
      </w:r>
      <w:del w:id="15" w:author="Craig R. Carver" w:date="2000-08-31T13:13:00Z">
        <w:r>
          <w:rPr>
            <w:sz w:val="24"/>
          </w:rPr>
          <w:delText xml:space="preserve">under this Agreement </w:delText>
        </w:r>
      </w:del>
      <w:r>
        <w:rPr>
          <w:sz w:val="24"/>
        </w:rPr>
        <w:t xml:space="preserve">after removal of impurities and natural gas liquids.  </w:t>
      </w:r>
    </w:p>
    <w:p>
      <w:pPr>
        <w:pStyle w:val="Normal"/>
        <w:jc w:val="both"/>
        <w:rPr>
          <w:sz w:val="24"/>
        </w:rPr>
      </w:pPr>
      <w:r>
        <w:rPr>
          <w:sz w:val="24"/>
        </w:rPr>
      </w:r>
    </w:p>
    <w:p>
      <w:pPr>
        <w:pStyle w:val="Normal"/>
        <w:jc w:val="both"/>
        <w:rPr>
          <w:sz w:val="24"/>
        </w:rPr>
      </w:pPr>
      <w:r>
        <w:rPr>
          <w:sz w:val="24"/>
        </w:rPr>
        <w:t xml:space="preserve">It is our understanding that Crescendo’s Dakota Production is currently be curtailed in order to allow other producer’s high btu gas to flow on the Wildhorse gathering sytem.  Crescendo does not find any provisions in the Gathering Agreement which allow Wildhorse to curtail Crescendo’s Dakota Production in order to move third party gas. </w:t>
      </w:r>
      <w:ins w:id="16" w:author="Craig R. Carver" w:date="2000-08-31T13:13:00Z">
        <w:r>
          <w:rPr>
            <w:sz w:val="24"/>
          </w:rPr>
          <w:t xml:space="preserve"> To the contrary, the Gathering Agreement provides that Crescendo’s gas was granted “first queue position” on the pipeline.</w:t>
        </w:r>
      </w:ins>
    </w:p>
    <w:p>
      <w:pPr>
        <w:pStyle w:val="Normal"/>
        <w:jc w:val="both"/>
        <w:rPr>
          <w:sz w:val="24"/>
        </w:rPr>
      </w:pPr>
      <w:r>
        <w:rPr>
          <w:sz w:val="24"/>
        </w:rPr>
      </w:r>
    </w:p>
    <w:p>
      <w:pPr>
        <w:pStyle w:val="Normal"/>
        <w:jc w:val="both"/>
        <w:rPr/>
      </w:pPr>
      <w:r>
        <w:rPr>
          <w:sz w:val="24"/>
        </w:rPr>
        <w:t>Crescendo request</w:t>
      </w:r>
      <w:ins w:id="17" w:author="Craig R. Carver" w:date="2000-08-31T13:14:00Z">
        <w:r>
          <w:rPr>
            <w:sz w:val="24"/>
          </w:rPr>
          <w:t>s</w:t>
        </w:r>
      </w:ins>
      <w:r>
        <w:rPr>
          <w:sz w:val="24"/>
        </w:rPr>
        <w:t xml:space="preserve"> clarification from Wildhorse concerning the curtailment of the Dakota Production.  Crescendo’s position is that our Dakota Production </w:t>
      </w:r>
      <w:del w:id="18" w:author="Craig R. Carver" w:date="2000-08-31T13:15:00Z">
        <w:r>
          <w:rPr>
            <w:sz w:val="24"/>
          </w:rPr>
          <w:delText xml:space="preserve">should </w:delText>
        </w:r>
      </w:del>
      <w:ins w:id="19" w:author="Craig R. Carver" w:date="2000-08-31T13:15:00Z">
        <w:r>
          <w:rPr>
            <w:sz w:val="24"/>
          </w:rPr>
          <w:t xml:space="preserve">may </w:t>
        </w:r>
      </w:ins>
      <w:r>
        <w:rPr>
          <w:sz w:val="24"/>
        </w:rPr>
        <w:t>not be curtailed in light of Northwest Pipeline</w:t>
      </w:r>
      <w:ins w:id="20" w:author="Craig R. Carver" w:date="2000-08-31T13:15:00Z">
        <w:r>
          <w:rPr>
            <w:sz w:val="24"/>
          </w:rPr>
          <w:t>’s</w:t>
        </w:r>
      </w:ins>
      <w:r>
        <w:rPr>
          <w:sz w:val="24"/>
        </w:rPr>
        <w:t xml:space="preserve"> ability to take the Dakota Production</w:t>
      </w:r>
      <w:ins w:id="21" w:author="Craig R. Carver" w:date="2000-08-31T13:15:00Z">
        <w:r>
          <w:rPr>
            <w:sz w:val="24"/>
          </w:rPr>
          <w:t>.  Accordingly, we</w:t>
        </w:r>
      </w:ins>
      <w:r>
        <w:rPr>
          <w:sz w:val="24"/>
        </w:rPr>
        <w:t xml:space="preserve"> </w:t>
      </w:r>
      <w:del w:id="22" w:author="Craig R. Carver" w:date="2000-08-31T13:15:00Z">
        <w:r>
          <w:rPr>
            <w:sz w:val="24"/>
          </w:rPr>
          <w:delText xml:space="preserve">and </w:delText>
        </w:r>
      </w:del>
      <w:r>
        <w:rPr>
          <w:sz w:val="24"/>
        </w:rPr>
        <w:t>expect Wildhorse to accept all gas delivered by Crescendo up to the maximum daily allowable as soon as possible.</w:t>
      </w:r>
    </w:p>
    <w:p>
      <w:pPr>
        <w:pStyle w:val="Normal"/>
        <w:jc w:val="both"/>
        <w:rPr>
          <w:sz w:val="24"/>
        </w:rPr>
      </w:pPr>
      <w:r>
        <w:rPr>
          <w:sz w:val="24"/>
        </w:rPr>
      </w:r>
    </w:p>
    <w:p>
      <w:pPr>
        <w:pStyle w:val="BodyText"/>
        <w:rPr/>
      </w:pPr>
      <w:r>
        <w:rPr/>
        <w:t xml:space="preserve">Again, Crescendo is eager to resolve our curtailment issues with Wildhorse and would appreciate </w:t>
      </w:r>
      <w:del w:id="23" w:author="Craig R. Carver" w:date="2000-08-31T13:15:00Z">
        <w:r>
          <w:rPr/>
          <w:delText xml:space="preserve">to </w:delText>
        </w:r>
      </w:del>
      <w:ins w:id="24" w:author="Craig R. Carver" w:date="2000-08-31T13:16:00Z">
        <w:r>
          <w:rPr/>
          <w:t xml:space="preserve">Wildhorse’s </w:t>
        </w:r>
      </w:ins>
      <w:r>
        <w:rPr/>
        <w:t>prompt acknowledge</w:t>
      </w:r>
      <w:ins w:id="25" w:author="Craig R. Carver" w:date="2000-08-31T13:16:00Z">
        <w:r>
          <w:rPr/>
          <w:t>ment of your obligations under the Gathering Agreement</w:t>
        </w:r>
      </w:ins>
      <w:r>
        <w:rPr/>
        <w:t xml:space="preserve"> and </w:t>
      </w:r>
      <w:ins w:id="26" w:author="Craig R. Carver" w:date="2000-08-31T13:16:00Z">
        <w:r>
          <w:rPr/>
          <w:t xml:space="preserve">a </w:t>
        </w:r>
      </w:ins>
      <w:r>
        <w:rPr/>
        <w:t xml:space="preserve">plan of action </w:t>
      </w:r>
      <w:ins w:id="27" w:author="Craig R. Carver" w:date="2000-08-31T13:16:00Z">
        <w:r>
          <w:rPr/>
          <w:t>to bring Wildhorse into compliance with its obligations.</w:t>
        </w:r>
      </w:ins>
      <w:del w:id="28" w:author="Craig R. Carver" w:date="2000-08-31T13:16:00Z">
        <w:r>
          <w:rPr/>
          <w:delText>concerning the the above issues with Crescendo’s Dakota Production.</w:delText>
        </w:r>
      </w:del>
    </w:p>
    <w:p>
      <w:pPr>
        <w:pStyle w:val="BodyText"/>
        <w:rPr/>
      </w:pPr>
      <w:r>
        <w:rPr/>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/mnt/main-storage/datasets/enron-docs/doc/Drft_ltr_09_01_00-3d73d6bfc8c9e234b3bec320bc42d75792d9f808f0272ec33f24efe686aec31e.doc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paragraph" w:styleId="Heading4">
    <w:name w:val="heading 4"/>
    <w:basedOn w:val="Normal"/>
    <w:next w:val="Normal"/>
    <w:qFormat/>
    <w:pPr>
      <w:keepNext w:val="true"/>
      <w:numPr>
        <w:ilvl w:val="3"/>
        <w:numId w:val="1"/>
      </w:numPr>
      <w:outlineLvl w:val="3"/>
    </w:pPr>
    <w:rPr>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2000-08-31T16:38:00Z</dcterms:created>
  <dc:creator>Pat Radford</dc:creator>
  <dc:description/>
  <dc:language>en-CA</dc:language>
  <cp:lastModifiedBy>Craig R. Carver</cp:lastModifiedBy>
  <cp:lastPrinted>2000-08-31T13:18:00Z</cp:lastPrinted>
  <dcterms:modified xsi:type="dcterms:W3CDTF">2000-08-31T17:20:00Z</dcterms:modified>
  <cp:revision>4</cp:revision>
  <dc:subject/>
  <dc:title>November 11, 1998</dc:title>
</cp:coreProperties>
</file>