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July 24,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(“Enogex”)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sz w:val="24"/>
        </w:rPr>
      </w:pPr>
      <w:r>
        <w:rPr>
          <w:sz w:val="24"/>
        </w:rPr>
        <w:tab/>
        <w:t>Crescendo hereby notifies Wildhorse that Crescendo has purchased all of Enogex’s interest in the _______ wells (the “Entrada Production”) and the __________ wells (the “Dakota Production”).  Therefore Crescendo is Enogex’s successor in interest under the Gathering Agreement.</w:t>
      </w:r>
    </w:p>
    <w:p>
      <w:pPr>
        <w:pStyle w:val="Normal"/>
        <w:jc w:val="both"/>
        <w:rPr>
          <w:sz w:val="24"/>
        </w:rPr>
      </w:pPr>
      <w:r>
        <w:rPr>
          <w:sz w:val="24"/>
        </w:rPr>
      </w:r>
    </w:p>
    <w:p>
      <w:pPr>
        <w:pStyle w:val="Normal"/>
        <w:jc w:val="both"/>
        <w:rPr>
          <w:sz w:val="24"/>
        </w:rPr>
      </w:pPr>
      <w:r>
        <w:rPr>
          <w:sz w:val="24"/>
        </w:rPr>
        <w:t xml:space="preserve">Please be advised that Crescendo plans to install a treating facility at _________________ (the “Treating Plant”) to treat the Entrada Production which will result in the Entrada Production meeting the gas quality of the downstream carrier, Northwest Pipeline Company.  The Treating Plant is expected to be operational by July 1, 2001.  </w:t>
      </w:r>
    </w:p>
    <w:p>
      <w:pPr>
        <w:pStyle w:val="Normal"/>
        <w:jc w:val="both"/>
        <w:rPr>
          <w:sz w:val="24"/>
        </w:rPr>
      </w:pPr>
      <w:r>
        <w:rPr>
          <w:sz w:val="24"/>
        </w:rPr>
      </w:r>
    </w:p>
    <w:p>
      <w:pPr>
        <w:pStyle w:val="Normal"/>
        <w:jc w:val="both"/>
        <w:rPr>
          <w:sz w:val="24"/>
          <w:ins w:id="1" w:author="Craig R. Carver" w:date="2000-07-26T10:09:00Z"/>
        </w:rPr>
      </w:pPr>
      <w:ins w:id="0" w:author="Craig R. Carver" w:date="2000-07-26T10:05:00Z">
        <w:r>
          <w:rPr>
            <w:sz w:val="24"/>
          </w:rPr>
          <w:t xml:space="preserve">Crescendo’s plans to install the Treating Plant raise a number of issues regarding the Gathering Agreement that need to be resolved within the next month.  </w:t>
        </w:r>
      </w:ins>
    </w:p>
    <w:p>
      <w:pPr>
        <w:pStyle w:val="Normal"/>
        <w:jc w:val="both"/>
        <w:rPr>
          <w:sz w:val="24"/>
          <w:ins w:id="3" w:author="Craig R. Carver" w:date="2000-07-26T10:09:00Z"/>
        </w:rPr>
      </w:pPr>
      <w:ins w:id="2" w:author="Craig R. Carver" w:date="2000-07-26T10:09:00Z">
        <w:r>
          <w:rPr>
            <w:sz w:val="24"/>
          </w:rPr>
        </w:r>
      </w:ins>
    </w:p>
    <w:p>
      <w:pPr>
        <w:pStyle w:val="Normal"/>
        <w:jc w:val="both"/>
        <w:rPr>
          <w:ins w:id="7" w:author="Craig R. Carver" w:date="2000-07-26T10:11:00Z"/>
        </w:rPr>
      </w:pPr>
      <w:ins w:id="4" w:author="Craig R. Carver" w:date="2000-07-26T10:07:00Z">
        <w:r>
          <w:rPr>
            <w:sz w:val="24"/>
          </w:rPr>
          <w:t>First, we request clarification from Wildhorse as to whether the August 4, 1994 amendment covers all of Crescendo’s gas production from the area, or only a por</w:t>
        </w:r>
      </w:ins>
      <w:ins w:id="5" w:author="Craig R. Carver" w:date="2000-07-26T10:09:00Z">
        <w:r>
          <w:rPr>
            <w:sz w:val="24"/>
          </w:rPr>
          <w:t xml:space="preserve">tion.  The files we inherited from our predecessors-in-interest do not fully explain the history of </w:t>
        </w:r>
      </w:ins>
      <w:ins w:id="6" w:author="Craig R. Carver" w:date="2000-07-26T10:11:00Z">
        <w:r>
          <w:rPr>
            <w:sz w:val="24"/>
          </w:rPr>
          <w:t>the amendment, and we would appreciate receiving information from you explaining what reserves are and are not covered by the amendment.</w:t>
        </w:r>
      </w:ins>
    </w:p>
    <w:p>
      <w:pPr>
        <w:pStyle w:val="Normal"/>
        <w:jc w:val="both"/>
        <w:rPr>
          <w:sz w:val="24"/>
          <w:ins w:id="9" w:author="Craig R. Carver" w:date="2000-07-26T10:11:00Z"/>
        </w:rPr>
      </w:pPr>
      <w:ins w:id="8" w:author="Craig R. Carver" w:date="2000-07-26T10:11:00Z">
        <w:r>
          <w:rPr>
            <w:sz w:val="24"/>
          </w:rPr>
        </w:r>
      </w:ins>
    </w:p>
    <w:p>
      <w:pPr>
        <w:pStyle w:val="Normal"/>
        <w:jc w:val="both"/>
        <w:rPr>
          <w:del w:id="14" w:author="Craig R. Carver" w:date="2000-07-26T10:13:00Z"/>
        </w:rPr>
      </w:pPr>
      <w:ins w:id="10" w:author="Craig R. Carver" w:date="2000-07-26T10:11:00Z">
        <w:r>
          <w:rPr>
            <w:sz w:val="24"/>
          </w:rPr>
          <w:t xml:space="preserve">Second, </w:t>
        </w:r>
      </w:ins>
      <w:del w:id="11" w:author="Craig R. Carver" w:date="2000-07-26T10:13:00Z">
        <w:r>
          <w:rPr>
            <w:sz w:val="24"/>
          </w:rPr>
          <w:delText xml:space="preserve">In </w:delText>
        </w:r>
      </w:del>
      <w:ins w:id="12" w:author="Craig R. Carver" w:date="2000-07-26T10:13:00Z">
        <w:r>
          <w:rPr>
            <w:sz w:val="24"/>
          </w:rPr>
          <w:t xml:space="preserve">in </w:t>
        </w:r>
      </w:ins>
      <w:r>
        <w:rPr>
          <w:sz w:val="24"/>
        </w:rPr>
        <w:t xml:space="preserve">accordance with Section 7 of the Gathering Agreement, Crescendo expects Wildhorse to accept all gas delivered by Crescendo in accordance with the terms and conditions of the Gathering Agreement upon startup of the Treating Plant. </w:t>
      </w:r>
      <w:del w:id="13" w:author="Craig R. Carver" w:date="2000-07-26T10:13:00Z">
        <w:r>
          <w:rPr>
            <w:sz w:val="24"/>
          </w:rPr>
          <w:delText xml:space="preserve"> </w:delText>
        </w:r>
      </w:del>
    </w:p>
    <w:p>
      <w:pPr>
        <w:pStyle w:val="Normal"/>
        <w:jc w:val="both"/>
        <w:rPr>
          <w:sz w:val="24"/>
          <w:del w:id="16" w:author="Craig R. Carver" w:date="2000-07-26T10:13:00Z"/>
        </w:rPr>
      </w:pPr>
      <w:del w:id="15" w:author="Craig R. Carver" w:date="2000-07-26T10:13:00Z">
        <w:r>
          <w:rPr>
            <w:sz w:val="24"/>
          </w:rPr>
        </w:r>
      </w:del>
    </w:p>
    <w:p>
      <w:pPr>
        <w:pStyle w:val="Normal"/>
        <w:jc w:val="both"/>
        <w:rPr/>
      </w:pPr>
      <w:r>
        <w:rPr>
          <w:sz w:val="24"/>
        </w:rPr>
        <w:t xml:space="preserve">However, based </w:t>
      </w:r>
      <w:ins w:id="17" w:author="Craig R. Carver" w:date="2000-07-26T10:13:00Z">
        <w:r>
          <w:rPr>
            <w:sz w:val="24"/>
          </w:rPr>
          <w:t xml:space="preserve">upon </w:t>
        </w:r>
      </w:ins>
      <w:r>
        <w:rPr>
          <w:sz w:val="24"/>
        </w:rPr>
        <w:t xml:space="preserve">Crescendo’s discussions (through Crescendo’s representative, Dan Bump with Enron North America Corp.) to date with Wildhorse, Crescendo understands Wildhorse’s position to be that gathering of the treated Entrada Production under the Gathering Agreement is unprofitable in accordance with Section 13 “Unprofitability” of the </w:t>
      </w:r>
      <w:ins w:id="18" w:author="Craig R. Carver" w:date="2000-07-26T10:14:00Z">
        <w:r>
          <w:rPr>
            <w:sz w:val="24"/>
          </w:rPr>
          <w:t xml:space="preserve">amended </w:t>
        </w:r>
      </w:ins>
      <w:r>
        <w:rPr>
          <w:sz w:val="24"/>
        </w:rPr>
        <w:t xml:space="preserve">Gathering Agreement.  If Crescendo does not receive a </w:t>
      </w:r>
      <w:ins w:id="19" w:author="Craig R. Carver" w:date="2000-07-26T10:17:00Z">
        <w:r>
          <w:rPr>
            <w:sz w:val="24"/>
          </w:rPr>
          <w:t xml:space="preserve">contrary </w:t>
        </w:r>
      </w:ins>
      <w:r>
        <w:rPr>
          <w:sz w:val="24"/>
        </w:rPr>
        <w:t xml:space="preserve">response in writing from Wildhorse by August 1, 2000, </w:t>
      </w:r>
      <w:del w:id="20" w:author="Craig R. Carver" w:date="2000-07-26T10:17:00Z">
        <w:r>
          <w:rPr>
            <w:sz w:val="24"/>
          </w:rPr>
          <w:delText xml:space="preserve">concerning unprofitablity of gathering the Entrada Production, </w:delText>
        </w:r>
      </w:del>
      <w:r>
        <w:rPr>
          <w:sz w:val="24"/>
        </w:rPr>
        <w:t xml:space="preserve">Crescendo shall deem Wildhorse to have declared gathering of the treated Entrada Production as “unprofitable”. </w:t>
      </w:r>
    </w:p>
    <w:p>
      <w:pPr>
        <w:pStyle w:val="Normal"/>
        <w:jc w:val="both"/>
        <w:rPr>
          <w:sz w:val="24"/>
        </w:rPr>
      </w:pPr>
      <w:r>
        <w:rPr>
          <w:sz w:val="24"/>
        </w:rPr>
      </w:r>
    </w:p>
    <w:p>
      <w:pPr>
        <w:pStyle w:val="BodyText"/>
        <w:rPr>
          <w:ins w:id="27" w:author="Craig R. Carver" w:date="2000-07-26T10:18:00Z"/>
        </w:rPr>
      </w:pPr>
      <w:ins w:id="21" w:author="Craig R. Carver" w:date="2000-07-26T10:15:00Z">
        <w:r>
          <w:rPr/>
          <w:t xml:space="preserve">Since Wildhorse has declared “unprofitability” </w:t>
        </w:r>
      </w:ins>
      <w:del w:id="22" w:author="Craig R. Carver" w:date="2000-07-26T10:15:00Z">
        <w:r>
          <w:rPr/>
          <w:delText xml:space="preserve">In </w:delText>
        </w:r>
      </w:del>
      <w:ins w:id="23" w:author="Craig R. Carver" w:date="2000-07-26T10:15:00Z">
        <w:r>
          <w:rPr/>
          <w:t xml:space="preserve">in </w:t>
        </w:r>
      </w:ins>
      <w:r>
        <w:rPr/>
        <w:t xml:space="preserve">accordance with Section 13 “Unprofitability” of the Gathering Agreement, Crescendo proposes to meet with Wildhorse </w:t>
      </w:r>
      <w:ins w:id="24" w:author="Craig R. Carver" w:date="2000-07-26T10:16:00Z">
        <w:r>
          <w:rPr/>
          <w:t xml:space="preserve">at your earliest convenience </w:t>
        </w:r>
      </w:ins>
      <w:r>
        <w:rPr/>
        <w:t>to discuss alternatives to the terms and conditions of the Gathering Agreement with respect to the Entrada Production</w:t>
      </w:r>
      <w:ins w:id="25" w:author="Craig R. Carver" w:date="2000-07-26T10:16:00Z">
        <w:r>
          <w:rPr/>
          <w:t>,</w:t>
        </w:r>
      </w:ins>
      <w:r>
        <w:rPr/>
        <w:t xml:space="preserve"> including</w:t>
      </w:r>
      <w:del w:id="26" w:author="Craig R. Carver" w:date="2000-07-26T10:16:00Z">
        <w:r>
          <w:rPr/>
          <w:delText>,</w:delText>
        </w:r>
      </w:del>
      <w:r>
        <w:rPr/>
        <w:t xml:space="preserve"> release of the Entrada Production from the terms and provisions of the Gathering Agreement.  </w:t>
      </w:r>
    </w:p>
    <w:p>
      <w:pPr>
        <w:pStyle w:val="BodyText"/>
        <w:rPr>
          <w:ins w:id="29" w:author="Craig R. Carver" w:date="2000-07-26T10:18:00Z"/>
        </w:rPr>
      </w:pPr>
      <w:ins w:id="28" w:author="Craig R. Carver" w:date="2000-07-26T10:18:00Z">
        <w:r>
          <w:rPr/>
        </w:r>
      </w:ins>
    </w:p>
    <w:p>
      <w:pPr>
        <w:pStyle w:val="BodyText"/>
        <w:rPr>
          <w:ins w:id="42" w:author="Craig R. Carver" w:date="2000-07-26T10:18:00Z"/>
        </w:rPr>
      </w:pPr>
      <w:ins w:id="30" w:author="Craig R. Carver" w:date="2000-07-26T10:18:00Z">
        <w:r>
          <w:rPr/>
          <w:t xml:space="preserve">Wildhorse’s declaration of “unprofitability” has had the effect of requiring Crescendo to </w:t>
        </w:r>
      </w:ins>
      <w:ins w:id="31" w:author="Craig R. Carver" w:date="2000-07-26T10:20:00Z">
        <w:r>
          <w:rPr/>
          <w:t xml:space="preserve">evaluate all alternatives available to it to get its gas to market.  </w:t>
        </w:r>
      </w:ins>
      <w:ins w:id="32" w:author="Craig R. Carver" w:date="2000-07-26T10:22:00Z">
        <w:r>
          <w:rPr/>
          <w:t xml:space="preserve">The first, and most attractive, alternative would be for Crescendo to </w:t>
        </w:r>
      </w:ins>
      <w:ins w:id="33" w:author="Craig R. Carver" w:date="2000-07-26T10:20:00Z">
        <w:r>
          <w:rPr/>
          <w:t xml:space="preserve">obtain assurances from Wildhorse </w:t>
        </w:r>
      </w:ins>
      <w:ins w:id="34" w:author="Craig R. Carver" w:date="2000-07-26T10:23:00Z">
        <w:r>
          <w:rPr/>
          <w:t>(</w:t>
        </w:r>
      </w:ins>
      <w:ins w:id="35" w:author="Craig R. Carver" w:date="2000-07-26T10:21:00Z">
        <w:r>
          <w:rPr/>
          <w:t>in the form of a renegotiated gathering agreement</w:t>
        </w:r>
      </w:ins>
      <w:ins w:id="36" w:author="Craig R. Carver" w:date="2000-07-26T10:23:00Z">
        <w:r>
          <w:rPr/>
          <w:t>)</w:t>
        </w:r>
      </w:ins>
      <w:ins w:id="37" w:author="Craig R. Carver" w:date="2000-07-26T10:20:00Z">
        <w:r>
          <w:rPr/>
          <w:t xml:space="preserve"> that Wildhorse will be obligated to gather Crescendo’s Entrada gas </w:t>
        </w:r>
      </w:ins>
      <w:ins w:id="38" w:author="Craig R. Carver" w:date="2000-07-26T10:22:00Z">
        <w:r>
          <w:rPr/>
          <w:t>under terms that are commercially acceptable to Crescendo.  Should we be unable to negotiate such an arrangement, then Crescendo will have to plan for and construct its own separate gathering system</w:t>
        </w:r>
      </w:ins>
      <w:ins w:id="39" w:author="Craig R. Carver" w:date="2000-07-26T10:24:00Z">
        <w:r>
          <w:rPr/>
          <w:t xml:space="preserve">.  The lead times involved in this extensive undertaking require us to make a commitment to such construction by September 1, 2000, if we are to have the new system in place by the time that the Treating Plant is operational.  </w:t>
        </w:r>
      </w:ins>
      <w:ins w:id="40" w:author="Craig R. Carver" w:date="2000-07-26T10:26:00Z">
        <w:r>
          <w:rPr/>
          <w:t>Failure to adhere to this time-table would adversely affect Crescendo’s revenues and could, in addition, create problems with regard to Crescendo</w:t>
        </w:r>
      </w:ins>
      <w:ins w:id="41" w:author="Craig R. Carver" w:date="2000-07-26T10:28:00Z">
        <w:r>
          <w:rPr/>
          <w:t>’s obligations to its royalty owners.</w:t>
        </w:r>
      </w:ins>
    </w:p>
    <w:p>
      <w:pPr>
        <w:pStyle w:val="BodyText"/>
        <w:rPr>
          <w:ins w:id="44" w:author="Craig R. Carver" w:date="2000-07-26T10:18:00Z"/>
        </w:rPr>
      </w:pPr>
      <w:ins w:id="43" w:author="Craig R. Carver" w:date="2000-07-26T10:18:00Z">
        <w:r>
          <w:rPr/>
        </w:r>
      </w:ins>
    </w:p>
    <w:p>
      <w:pPr>
        <w:pStyle w:val="BodyText"/>
        <w:rPr/>
      </w:pPr>
      <w:ins w:id="45" w:author="Craig R. Carver" w:date="2000-07-26T10:28:00Z">
        <w:r>
          <w:rPr/>
          <w:t xml:space="preserve">Consequently, </w:t>
        </w:r>
      </w:ins>
      <w:r>
        <w:rPr/>
        <w:t>Crescendo is eager to meet with Wildhorse to resolve these issues and proposes a time frame of 2 weeks in which to reach a resolution on the Entrada Production within a commercially reasonable time.</w:t>
      </w:r>
    </w:p>
    <w:p>
      <w:pPr>
        <w:pStyle w:val="BodyText"/>
        <w:rPr/>
      </w:pPr>
      <w:r>
        <w:rPr/>
      </w:r>
    </w:p>
    <w:p>
      <w:pPr>
        <w:pStyle w:val="BodyText"/>
        <w:rPr/>
      </w:pPr>
      <w:r>
        <w:rPr/>
        <w:t xml:space="preserve">Looking forward to discussing these issues and your prompt response.  </w:t>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/mnt/main-storage/datasets/enron-docs/doc/Drft_2_Wildhorse1.doc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2000-07-26T13:59:00Z</dcterms:created>
  <dc:creator>Pat Radford</dc:creator>
  <dc:description/>
  <dc:language>en-CA</dc:language>
  <cp:lastModifiedBy>Craig R. Carver</cp:lastModifiedBy>
  <cp:lastPrinted>2000-07-26T10:29:00Z</cp:lastPrinted>
  <dcterms:modified xsi:type="dcterms:W3CDTF">2000-07-26T14:09:00Z</dcterms:modified>
  <cp:revision>3</cp:revision>
  <dc:subject/>
  <dc:title>November 11, 1998</dc:title>
</cp:coreProperties>
</file>