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BEFORE THE FLORIDA PUBLIC SERVICE COMMISSION</w:t>
      </w:r>
    </w:p>
    <w:p>
      <w:pPr>
        <w:pStyle w:val="Normal"/>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4680"/>
        <w:gridCol w:w="263"/>
        <w:gridCol w:w="4417"/>
      </w:tblGrid>
      <w:tr>
        <w:trPr>
          <w:trHeight w:val="403" w:hRule="atLeast"/>
        </w:trPr>
        <w:tc>
          <w:tcPr>
            <w:tcW w:w="4680" w:type="dxa"/>
            <w:tcBorders/>
          </w:tcPr>
          <w:p>
            <w:pPr>
              <w:pStyle w:val="Normal"/>
              <w:rPr>
                <w:sz w:val="24"/>
              </w:rPr>
            </w:pPr>
            <w:r>
              <w:rPr>
                <w:sz w:val="24"/>
              </w:rPr>
              <w:t>IN RE: Joint petition of Enron Compression Services Company and Gulf Power Company for Declaratory Statement Concerning Eligibility of Public Utility to Serve Customer Pursuant to Section 366.03, Florida Statutes.</w:t>
            </w:r>
          </w:p>
          <w:p>
            <w:pPr>
              <w:pStyle w:val="Normal"/>
              <w:rPr>
                <w:sz w:val="24"/>
              </w:rPr>
            </w:pPr>
            <w:r>
              <w:rPr>
                <w:sz w:val="24"/>
              </w:rPr>
              <w:t>_____________________________________</w:t>
            </w:r>
          </w:p>
        </w:tc>
        <w:tc>
          <w:tcPr>
            <w:tcW w:w="263" w:type="dxa"/>
            <w:tcBorders/>
          </w:tcPr>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tc>
        <w:tc>
          <w:tcPr>
            <w:tcW w:w="4417" w:type="dxa"/>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 xml:space="preserve">        </w:t>
            </w:r>
            <w:r>
              <w:rPr>
                <w:sz w:val="24"/>
              </w:rPr>
              <w:t xml:space="preserve">Docket No.:_____________-EI           </w:t>
            </w:r>
          </w:p>
          <w:p>
            <w:pPr>
              <w:pStyle w:val="Normal"/>
              <w:rPr>
                <w:sz w:val="24"/>
              </w:rPr>
            </w:pPr>
            <w:r>
              <w:rPr>
                <w:sz w:val="24"/>
              </w:rPr>
              <w:t xml:space="preserve">        </w:t>
            </w:r>
            <w:r>
              <w:rPr>
                <w:sz w:val="24"/>
              </w:rPr>
              <w:t>Filed:   February ____, 2001</w:t>
            </w:r>
          </w:p>
          <w:p>
            <w:pPr>
              <w:pStyle w:val="Normal"/>
              <w:rPr>
                <w:sz w:val="24"/>
              </w:rPr>
            </w:pPr>
            <w:r>
              <w:rPr>
                <w:sz w:val="24"/>
              </w:rPr>
            </w:r>
          </w:p>
        </w:tc>
      </w:tr>
    </w:tbl>
    <w:p>
      <w:pPr>
        <w:pStyle w:val="Normal"/>
        <w:jc w:val="center"/>
        <w:rPr>
          <w:b/>
          <w:sz w:val="24"/>
        </w:rPr>
      </w:pPr>
      <w:r>
        <w:rPr>
          <w:b/>
          <w:sz w:val="24"/>
        </w:rPr>
        <w:t>JOINT PETITION FOR DECLARATORY STATEMENT</w:t>
      </w:r>
    </w:p>
    <w:p>
      <w:pPr>
        <w:pStyle w:val="Normal"/>
        <w:jc w:val="center"/>
        <w:rPr>
          <w:b/>
          <w:sz w:val="24"/>
        </w:rPr>
      </w:pPr>
      <w:r>
        <w:rPr>
          <w:b/>
          <w:sz w:val="24"/>
        </w:rPr>
      </w:r>
    </w:p>
    <w:p>
      <w:pPr>
        <w:pStyle w:val="BodyText"/>
        <w:rPr/>
      </w:pPr>
      <w:r>
        <w:rPr/>
        <w:tab/>
        <w:t>ENRON COMPRESSION SERVICES COMPANY (“ECS” or “the Customer”), by and through its undersigned counsel, and GULF POWER COMPANY (“Gulf Power”), by and through its undersigned counsel, hereby jointly petition the Florida Public Service Commission (“Commission”) pursuant to Section 120.565, Florida Statutes and respectfully request the Commission’s declaration that, on the facts set forth below, Customer’s request for electric service from Gulf Power is controlling in this case and, pursuant to that request, Gulf Power</w:t>
      </w:r>
      <w:ins w:id="0" w:author="JASTONE" w:date="2001-02-16T11:12:00Z">
        <w:r>
          <w:rPr/>
          <w:t>, the only public utility operating in the vicinity,</w:t>
        </w:r>
      </w:ins>
      <w:r>
        <w:rPr/>
        <w:t xml:space="preserve"> is both obligated and entitled to furnish ECS with electric service pursuant to the rules and regulations of the Commission and the rates and other statements set forth in Gulf Power’s Tariff for Retail Electric Service on file with and approved by the Commission.  As grounds for the relief requested by this petition, ECS and Gulf Power (collectively “the Petitioners”) respectfully show:</w:t>
      </w:r>
    </w:p>
    <w:p>
      <w:pPr>
        <w:pStyle w:val="Normal"/>
        <w:spacing w:lineRule="atLeast" w:line="480"/>
        <w:rPr/>
      </w:pPr>
      <w:r>
        <w:rPr/>
        <w:tab/>
        <w:t>1.         Notices and communications with respect to this petition should be addressed to:</w:t>
      </w:r>
    </w:p>
    <w:tbl>
      <w:tblPr>
        <w:tblW w:w="9360" w:type="dxa"/>
        <w:jc w:val="start"/>
        <w:tblInd w:w="12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snapToGrid w:val="false"/>
              <w:rPr>
                <w:sz w:val="24"/>
                <w:ins w:id="2" w:author="JASTONE" w:date="2001-02-16T11:10:00Z"/>
              </w:rPr>
            </w:pPr>
            <w:ins w:id="1" w:author="JASTONE" w:date="2001-02-16T11:10:00Z">
              <w:r>
                <w:rPr>
                  <w:sz w:val="24"/>
                </w:rPr>
              </w:r>
            </w:ins>
          </w:p>
          <w:p>
            <w:pPr>
              <w:pStyle w:val="Normal"/>
              <w:rPr>
                <w:sz w:val="24"/>
                <w:ins w:id="4" w:author="JASTONE" w:date="2001-02-16T11:10:00Z"/>
              </w:rPr>
            </w:pPr>
            <w:ins w:id="3" w:author="JASTONE" w:date="2001-02-16T11:10:00Z">
              <w:r>
                <w:rPr>
                  <w:sz w:val="24"/>
                </w:rPr>
                <w:t>For ECS:</w:t>
              </w:r>
            </w:ins>
          </w:p>
          <w:p>
            <w:pPr>
              <w:pStyle w:val="Normal"/>
              <w:rPr>
                <w:sz w:val="24"/>
              </w:rPr>
            </w:pPr>
            <w:r>
              <w:rPr>
                <w:sz w:val="24"/>
              </w:rPr>
              <w:t>Gerald Nemec, Esquire</w:t>
            </w:r>
          </w:p>
          <w:p>
            <w:pPr>
              <w:pStyle w:val="Normal"/>
              <w:rPr>
                <w:sz w:val="24"/>
              </w:rPr>
            </w:pPr>
            <w:r>
              <w:rPr>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r>
              <w:rPr>
                <w:sz w:val="24"/>
              </w:rPr>
            </w:r>
          </w:p>
        </w:tc>
        <w:tc>
          <w:tcPr>
            <w:tcW w:w="4680" w:type="dxa"/>
            <w:tcBorders/>
          </w:tcPr>
          <w:p>
            <w:pPr>
              <w:pStyle w:val="Normal"/>
              <w:snapToGrid w:val="false"/>
              <w:rPr>
                <w:sz w:val="24"/>
                <w:ins w:id="6" w:author="JASTONE" w:date="2001-02-16T11:11:00Z"/>
              </w:rPr>
            </w:pPr>
            <w:ins w:id="5" w:author="JASTONE" w:date="2001-02-16T11:11:00Z">
              <w:r>
                <w:rPr>
                  <w:sz w:val="24"/>
                </w:rPr>
              </w:r>
            </w:ins>
          </w:p>
          <w:p>
            <w:pPr>
              <w:pStyle w:val="Normal"/>
              <w:rPr>
                <w:sz w:val="24"/>
                <w:ins w:id="8" w:author="JASTONE" w:date="2001-02-16T11:11:00Z"/>
              </w:rPr>
            </w:pPr>
            <w:ins w:id="7" w:author="JASTONE" w:date="2001-02-16T11:11:00Z">
              <w:r>
                <w:rPr>
                  <w:sz w:val="24"/>
                </w:rPr>
                <w:t>For Gulf Power:</w:t>
              </w:r>
            </w:ins>
          </w:p>
          <w:p>
            <w:pPr>
              <w:pStyle w:val="Normal"/>
              <w:rPr>
                <w:sz w:val="24"/>
              </w:rPr>
            </w:pPr>
            <w:r>
              <w:rPr>
                <w:sz w:val="24"/>
              </w:rPr>
              <w:t>Jeffrey A. Stone, Esquire</w:t>
              <w:tab/>
              <w:tab/>
              <w:tab/>
            </w:r>
          </w:p>
          <w:p>
            <w:pPr>
              <w:pStyle w:val="Normal"/>
              <w:rPr>
                <w:sz w:val="24"/>
              </w:rPr>
            </w:pPr>
            <w:r>
              <w:rPr>
                <w:sz w:val="24"/>
              </w:rPr>
              <w:t>Russell A. Badders, Esquire</w:t>
            </w:r>
          </w:p>
          <w:p>
            <w:pPr>
              <w:pStyle w:val="Normal"/>
              <w:rPr>
                <w:sz w:val="24"/>
              </w:rPr>
            </w:pPr>
            <w:r>
              <w:rPr>
                <w:sz w:val="24"/>
              </w:rPr>
              <w:t>Beggs &amp; Lane</w:t>
              <w:tab/>
              <w:tab/>
              <w:tab/>
              <w:tab/>
            </w:r>
          </w:p>
          <w:p>
            <w:pPr>
              <w:pStyle w:val="Normal"/>
              <w:rPr>
                <w:sz w:val="24"/>
              </w:rPr>
            </w:pPr>
            <w:r>
              <w:rPr>
                <w:sz w:val="24"/>
              </w:rPr>
              <w:t>P. O. Box 12950</w:t>
            </w:r>
          </w:p>
          <w:p>
            <w:pPr>
              <w:pStyle w:val="Normal"/>
              <w:rPr>
                <w:sz w:val="24"/>
              </w:rPr>
            </w:pPr>
            <w:r>
              <w:rPr>
                <w:sz w:val="24"/>
              </w:rPr>
              <w:t>Pensacola, FL  32576-2950</w:t>
            </w:r>
          </w:p>
        </w:tc>
      </w:tr>
    </w:tbl>
    <w:p>
      <w:pPr>
        <w:pStyle w:val="Normal"/>
        <w:spacing w:lineRule="atLeast" w:line="480"/>
        <w:rPr/>
      </w:pPr>
      <w:r>
        <w:rPr>
          <w:sz w:val="24"/>
        </w:rPr>
        <w:t xml:space="preserve">with </w:t>
      </w:r>
      <w:del w:id="9" w:author="JASTONE" w:date="2001-02-16T11:12:00Z">
        <w:r>
          <w:rPr>
            <w:sz w:val="24"/>
          </w:rPr>
          <w:delText xml:space="preserve">a copy </w:delText>
        </w:r>
      </w:del>
      <w:ins w:id="10" w:author="JASTONE" w:date="2001-02-16T11:12:00Z">
        <w:r>
          <w:rPr>
            <w:sz w:val="24"/>
          </w:rPr>
          <w:t xml:space="preserve">copies </w:t>
        </w:r>
      </w:ins>
      <w:r>
        <w:rPr>
          <w:sz w:val="24"/>
        </w:rPr>
        <w:t>to:</w:t>
      </w:r>
    </w:p>
    <w:p>
      <w:pPr>
        <w:pStyle w:val="Normal"/>
        <w:ind w:start="720" w:end="0"/>
        <w:rPr>
          <w:sz w:val="24"/>
        </w:rPr>
      </w:pPr>
      <w:r>
        <w:rPr>
          <w:sz w:val="24"/>
        </w:rPr>
        <w:t>Susan D. Ritenour</w:t>
      </w:r>
    </w:p>
    <w:p>
      <w:pPr>
        <w:pStyle w:val="Normal"/>
        <w:ind w:start="720" w:end="0"/>
        <w:rPr>
          <w:sz w:val="24"/>
        </w:rPr>
      </w:pPr>
      <w:r>
        <w:rPr>
          <w:sz w:val="24"/>
        </w:rPr>
        <w:t>Assistant Secretary and Assistant Treasurer</w:t>
      </w:r>
    </w:p>
    <w:p>
      <w:pPr>
        <w:pStyle w:val="Normal"/>
        <w:ind w:start="720" w:end="0"/>
        <w:rPr>
          <w:sz w:val="24"/>
        </w:rPr>
      </w:pPr>
      <w:r>
        <w:rPr>
          <w:sz w:val="24"/>
        </w:rPr>
        <w:t>Gulf Power Company</w:t>
      </w:r>
    </w:p>
    <w:p>
      <w:pPr>
        <w:pStyle w:val="Normal"/>
        <w:ind w:start="720" w:end="0"/>
        <w:rPr>
          <w:sz w:val="24"/>
        </w:rPr>
      </w:pPr>
      <w:r>
        <w:rPr>
          <w:sz w:val="24"/>
        </w:rPr>
        <w:t>One Energy Place</w:t>
      </w:r>
    </w:p>
    <w:p>
      <w:pPr>
        <w:pStyle w:val="Normal"/>
        <w:ind w:start="720" w:end="0"/>
        <w:rPr>
          <w:sz w:val="24"/>
        </w:rPr>
      </w:pPr>
      <w:r>
        <w:rPr>
          <w:sz w:val="24"/>
        </w:rPr>
        <w:t>Pensacola, FL  32520-0780</w:t>
      </w:r>
    </w:p>
    <w:p>
      <w:pPr>
        <w:pStyle w:val="Normal"/>
        <w:rPr>
          <w:sz w:val="24"/>
        </w:rPr>
      </w:pPr>
      <w:r>
        <w:rPr>
          <w:sz w:val="24"/>
        </w:rPr>
      </w:r>
    </w:p>
    <w:p>
      <w:pPr>
        <w:pStyle w:val="Heading1"/>
        <w:ind w:hanging="0" w:start="0"/>
        <w:rPr/>
      </w:pPr>
      <w:r>
        <w:rPr/>
        <w:t>BACKGROUND</w:t>
      </w:r>
    </w:p>
    <w:p>
      <w:pPr>
        <w:pStyle w:val="Normal"/>
        <w:spacing w:lineRule="atLeast" w:line="480"/>
        <w:rPr/>
      </w:pPr>
      <w:r>
        <w:rPr>
          <w:sz w:val="24"/>
        </w:rPr>
        <w:tab/>
        <w:t xml:space="preserve">2.         ECS is a wholly owned subsidiary of Enron North America Corp. with corporate headquarters located at 1400 Smith Street, Houston, Texas.  ECS provides compression services to natural gas pipelines.  As part of a planned expansion of pipeline capacity owned and operated by Florida Gas Transmission (“FGT”) scheduled to go into commercial operation in the Spring of 2002, </w:t>
      </w:r>
      <w:ins w:id="11" w:author="JASTONE" w:date="2001-02-16T11:13:00Z">
        <w:r>
          <w:rPr>
            <w:sz w:val="24"/>
          </w:rPr>
          <w:t xml:space="preserve">FGT is building a new pipeline system adjacent to its existing pipeline that passes through Washington County, Florida.  The new pipeline </w:t>
        </w:r>
      </w:ins>
      <w:ins w:id="12" w:author="JASTONE" w:date="2001-02-16T11:15:00Z">
        <w:r>
          <w:rPr>
            <w:sz w:val="24"/>
          </w:rPr>
          <w:t xml:space="preserve">currently </w:t>
        </w:r>
      </w:ins>
      <w:ins w:id="13" w:author="JASTONE" w:date="2001-02-16T11:13:00Z">
        <w:r>
          <w:rPr>
            <w:sz w:val="24"/>
          </w:rPr>
          <w:t xml:space="preserve">under construction </w:t>
        </w:r>
      </w:ins>
      <w:ins w:id="14" w:author="JASTONE" w:date="2001-02-16T11:15:00Z">
        <w:r>
          <w:rPr>
            <w:sz w:val="24"/>
          </w:rPr>
          <w:t xml:space="preserve">will require compression services at a new pipeline support facility to be known as Station 13a being developed as part of </w:t>
        </w:r>
      </w:ins>
      <w:ins w:id="15" w:author="JASTONE" w:date="2001-02-16T11:17:00Z">
        <w:r>
          <w:rPr>
            <w:sz w:val="24"/>
          </w:rPr>
          <w:t xml:space="preserve">FGT’s new pipeline construction.  Station 13a will be located adjacent to FGT’s Station 13 which already exists in Washington County as a support facility to the existing pipeline.  </w:t>
        </w:r>
      </w:ins>
      <w:r>
        <w:rPr>
          <w:sz w:val="24"/>
        </w:rPr>
        <w:t xml:space="preserve">ECS has a contractual obligation to provide compression services to FGT at </w:t>
      </w:r>
      <w:del w:id="16" w:author="JASTONE" w:date="2001-02-16T11:19:00Z">
        <w:r>
          <w:rPr>
            <w:sz w:val="24"/>
          </w:rPr>
          <w:delText xml:space="preserve">the latter’s </w:delText>
        </w:r>
      </w:del>
      <w:r>
        <w:rPr>
          <w:sz w:val="24"/>
        </w:rPr>
        <w:t>Station 13</w:t>
      </w:r>
      <w:ins w:id="17" w:author="JASTONE" w:date="2001-02-16T11:19:00Z">
        <w:r>
          <w:rPr>
            <w:sz w:val="24"/>
          </w:rPr>
          <w:t>a</w:t>
        </w:r>
      </w:ins>
      <w:del w:id="18" w:author="JASTONE" w:date="2001-02-16T11:19:00Z">
        <w:r>
          <w:rPr>
            <w:sz w:val="24"/>
          </w:rPr>
          <w:delText xml:space="preserve"> located in Washington County, Florida</w:delText>
        </w:r>
      </w:del>
      <w:r>
        <w:rPr>
          <w:sz w:val="24"/>
        </w:rPr>
        <w:t xml:space="preserve">.  The compression services to be provided by ECS to FGT require ECS to </w:t>
      </w:r>
      <w:del w:id="19" w:author="JASTONE" w:date="2001-02-16T11:20:00Z">
        <w:r>
          <w:rPr>
            <w:sz w:val="24"/>
          </w:rPr>
          <w:delText xml:space="preserve">install and </w:delText>
        </w:r>
      </w:del>
      <w:r>
        <w:rPr>
          <w:sz w:val="24"/>
        </w:rPr>
        <w:t xml:space="preserve">operate two new electric motors </w:t>
      </w:r>
      <w:ins w:id="20" w:author="JASTONE" w:date="2001-02-16T11:20:00Z">
        <w:r>
          <w:rPr>
            <w:sz w:val="24"/>
          </w:rPr>
          <w:t xml:space="preserve">to be installed </w:t>
        </w:r>
      </w:ins>
      <w:r>
        <w:rPr>
          <w:sz w:val="24"/>
        </w:rPr>
        <w:t>at Station 13</w:t>
      </w:r>
      <w:ins w:id="21" w:author="JASTONE" w:date="2001-02-16T11:20:00Z">
        <w:r>
          <w:rPr>
            <w:sz w:val="24"/>
          </w:rPr>
          <w:t>a</w:t>
        </w:r>
      </w:ins>
      <w:r>
        <w:rPr>
          <w:sz w:val="24"/>
        </w:rPr>
        <w:t xml:space="preserve">.  Prior to the development of </w:t>
      </w:r>
      <w:del w:id="22" w:author="JASTONE" w:date="2001-02-16T11:20:00Z">
        <w:r>
          <w:rPr>
            <w:sz w:val="24"/>
          </w:rPr>
          <w:delText xml:space="preserve">ECS’s  </w:delText>
        </w:r>
      </w:del>
      <w:ins w:id="23" w:author="JASTONE" w:date="2001-02-16T11:20:00Z">
        <w:r>
          <w:rPr>
            <w:sz w:val="24"/>
          </w:rPr>
          <w:t xml:space="preserve">the </w:t>
        </w:r>
      </w:ins>
      <w:r>
        <w:rPr>
          <w:sz w:val="24"/>
        </w:rPr>
        <w:t xml:space="preserve">new electric motor compression </w:t>
      </w:r>
      <w:del w:id="24" w:author="JASTONE" w:date="2001-02-16T11:20:00Z">
        <w:r>
          <w:rPr>
            <w:sz w:val="24"/>
          </w:rPr>
          <w:delText xml:space="preserve">facilities </w:delText>
        </w:r>
      </w:del>
      <w:ins w:id="25" w:author="JASTONE" w:date="2001-02-16T11:20:00Z">
        <w:r>
          <w:rPr>
            <w:sz w:val="24"/>
          </w:rPr>
          <w:t xml:space="preserve">equipment </w:t>
        </w:r>
      </w:ins>
      <w:r>
        <w:rPr>
          <w:sz w:val="24"/>
        </w:rPr>
        <w:t xml:space="preserve">at </w:t>
      </w:r>
      <w:del w:id="26" w:author="JASTONE" w:date="2001-02-16T11:20:00Z">
        <w:r>
          <w:rPr>
            <w:sz w:val="24"/>
          </w:rPr>
          <w:delText xml:space="preserve">FGT </w:delText>
        </w:r>
      </w:del>
      <w:r>
        <w:rPr>
          <w:sz w:val="24"/>
        </w:rPr>
        <w:t>Station 13</w:t>
      </w:r>
      <w:ins w:id="27" w:author="JASTONE" w:date="2001-02-16T11:21:00Z">
        <w:r>
          <w:rPr>
            <w:sz w:val="24"/>
          </w:rPr>
          <w:t>a which ECS will be using to provide compression services to FGT</w:t>
        </w:r>
      </w:ins>
      <w:r>
        <w:rPr>
          <w:sz w:val="24"/>
        </w:rPr>
        <w:t>, ECS has neither required nor received electric service from any electric utility within Washington County, Florida or, more generally, within any of the counties of Northwest Florida.</w:t>
      </w:r>
    </w:p>
    <w:p>
      <w:pPr>
        <w:pStyle w:val="Normal"/>
        <w:spacing w:lineRule="atLeast" w:line="480"/>
        <w:rPr>
          <w:sz w:val="24"/>
        </w:rPr>
      </w:pPr>
      <w:r>
        <w:rPr>
          <w:sz w:val="24"/>
        </w:rPr>
        <w:tab/>
        <w:t>3.         Gulf Power is an investor-owned electric utility with corporate headquarters located at 500 Bayfront Parkway, Pensacola, Florida.  Gulf Power owns, maintains and operates an electric generation, transmission and distribution system within the state of Florida through which it provides retail electric service to customers applying therefor upon terms as required by the Commission. Gulf Power began serving customers within Washington County in January 1926 when Houston Power Company assigned its franchise rights for Chipley, Florida, the county seat of Washington, County, to Gulf Power.  Gulf Power also began providing electrical service to the unincorporated areas of Washington County, Florida in 1926 and has consistently provided electric service to customers in the unincorporated areas of Washington County requesting such service for more than seventy-six years.</w:t>
      </w:r>
    </w:p>
    <w:p>
      <w:pPr>
        <w:pStyle w:val="Normal"/>
        <w:spacing w:lineRule="atLeast" w:line="480"/>
        <w:jc w:val="center"/>
        <w:rPr>
          <w:sz w:val="24"/>
        </w:rPr>
      </w:pPr>
      <w:r>
        <w:rPr>
          <w:b/>
          <w:sz w:val="24"/>
          <w:u w:val="single"/>
        </w:rPr>
        <w:t>DECLARATORY STATEMENTS SOUGHT</w:t>
      </w:r>
    </w:p>
    <w:p>
      <w:pPr>
        <w:pStyle w:val="Normal"/>
        <w:spacing w:lineRule="atLeast" w:line="480"/>
        <w:rPr>
          <w:sz w:val="24"/>
        </w:rPr>
      </w:pPr>
      <w:r>
        <w:rPr>
          <w:sz w:val="24"/>
        </w:rPr>
        <w:tab/>
        <w:t xml:space="preserve">4.         Based on the background and facts set forth in this petition, ECS and Gulf Power respectfully request the Commission’s declaration that: </w:t>
      </w:r>
    </w:p>
    <w:p>
      <w:pPr>
        <w:pStyle w:val="Normal"/>
        <w:tabs>
          <w:tab w:val="left" w:pos="720" w:leader="none"/>
          <w:tab w:val="left" w:pos="1440" w:leader="none"/>
        </w:tabs>
        <w:ind w:hanging="1440" w:start="1440" w:end="0"/>
        <w:rPr>
          <w:sz w:val="24"/>
        </w:rPr>
      </w:pPr>
      <w:r>
        <w:rPr>
          <w:sz w:val="24"/>
        </w:rPr>
        <w:tab/>
        <w:tab/>
      </w:r>
    </w:p>
    <w:p>
      <w:pPr>
        <w:pStyle w:val="Normal"/>
        <w:tabs>
          <w:tab w:val="left" w:pos="720" w:leader="none"/>
          <w:tab w:val="left" w:pos="1440" w:leader="none"/>
        </w:tabs>
        <w:ind w:hanging="1440" w:start="1440" w:end="0"/>
        <w:rPr>
          <w:sz w:val="24"/>
        </w:rPr>
      </w:pPr>
      <w:r>
        <w:rPr>
          <w:sz w:val="24"/>
        </w:rPr>
        <w:tab/>
        <w:tab/>
        <w:t>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w:t>
      </w:r>
    </w:p>
    <w:p>
      <w:pPr>
        <w:pStyle w:val="Normal"/>
        <w:rPr>
          <w:sz w:val="24"/>
        </w:rPr>
      </w:pPr>
      <w:r>
        <w:rPr>
          <w:sz w:val="24"/>
        </w:rPr>
      </w:r>
    </w:p>
    <w:p>
      <w:pPr>
        <w:pStyle w:val="Normal"/>
        <w:rPr>
          <w:sz w:val="24"/>
        </w:rPr>
      </w:pPr>
      <w:r>
        <w:rPr>
          <w:sz w:val="24"/>
        </w:rPr>
      </w:r>
    </w:p>
    <w:p>
      <w:pPr>
        <w:pStyle w:val="Normal"/>
        <w:spacing w:lineRule="atLeast" w:line="480"/>
        <w:jc w:val="center"/>
        <w:rPr>
          <w:sz w:val="24"/>
        </w:rPr>
      </w:pPr>
      <w:r>
        <w:rPr>
          <w:b/>
          <w:sz w:val="24"/>
          <w:u w:val="single"/>
        </w:rPr>
        <w:t>STATUTES, RULES AND ORDERS INVOLVED</w:t>
      </w:r>
    </w:p>
    <w:p>
      <w:pPr>
        <w:pStyle w:val="Normal"/>
        <w:spacing w:lineRule="atLeast" w:line="480"/>
        <w:rPr>
          <w:sz w:val="24"/>
        </w:rPr>
      </w:pPr>
      <w:r>
        <w:rPr>
          <w:sz w:val="24"/>
        </w:rPr>
        <w:tab/>
        <w:t>5.         ECS and Gulf Power seek the Commission’s declaratory statement regarding the obligation and eligibility of Gulf Power to honor the Customer request for electric service from Gulf Power.  The requested declaratory statement involves the following statutes, rules and orders:</w:t>
      </w:r>
    </w:p>
    <w:p>
      <w:pPr>
        <w:pStyle w:val="1AutoList1"/>
        <w:tabs>
          <w:tab w:val="left" w:pos="720" w:leader="none"/>
          <w:tab w:val="left" w:pos="1440" w:leader="none"/>
        </w:tabs>
        <w:ind w:hanging="0" w:start="0" w:end="0"/>
        <w:jc w:val="start"/>
        <w:rPr>
          <w:sz w:val="24"/>
        </w:rPr>
      </w:pPr>
      <w:r>
        <w:rPr>
          <w:sz w:val="24"/>
        </w:rPr>
      </w:r>
    </w:p>
    <w:p>
      <w:pPr>
        <w:pStyle w:val="1AutoList1"/>
        <w:numPr>
          <w:ilvl w:val="0"/>
          <w:numId w:val="2"/>
        </w:numPr>
        <w:tabs>
          <w:tab w:val="left" w:pos="720" w:leader="none"/>
          <w:tab w:val="left" w:pos="1440" w:leader="none"/>
        </w:tabs>
        <w:jc w:val="start"/>
        <w:rPr/>
      </w:pPr>
      <w:r>
        <w:rPr/>
        <w:t xml:space="preserve">Section 366.03, Florida Statutes, which provides that Gulf Power, as a public utility, </w:t>
      </w:r>
      <w:r>
        <w:rPr>
          <w:u w:val="single"/>
        </w:rPr>
        <w:t>shall</w:t>
      </w:r>
      <w:r>
        <w:rPr/>
        <w:t xml:space="preserve"> furnish to each person applying for electric service, such service upon terms as required by the Commission.</w:t>
      </w:r>
    </w:p>
    <w:p>
      <w:pPr>
        <w:pStyle w:val="1AutoList1"/>
        <w:tabs>
          <w:tab w:val="left" w:pos="720" w:leader="none"/>
          <w:tab w:val="left" w:pos="1440" w:leader="none"/>
        </w:tabs>
        <w:jc w:val="start"/>
        <w:rPr/>
      </w:pPr>
      <w:r>
        <w:rPr/>
      </w:r>
    </w:p>
    <w:p>
      <w:pPr>
        <w:pStyle w:val="1AutoList1"/>
        <w:numPr>
          <w:ilvl w:val="0"/>
          <w:numId w:val="2"/>
        </w:numPr>
        <w:tabs>
          <w:tab w:val="left" w:pos="720" w:leader="none"/>
          <w:tab w:val="left" w:pos="1440" w:leader="none"/>
        </w:tabs>
        <w:jc w:val="start"/>
        <w:rPr/>
      </w:pPr>
      <w:r>
        <w:rPr/>
        <w:t>Section 366.04(5), Florida Statutes, which provides the Commission with jurisdiction over the planning, development, and maintenance of a coordinated electric power grid throughout Florida to assure the avoidance of further uneconomic duplication of generation, transmission and distribution facilities.</w:t>
      </w:r>
    </w:p>
    <w:p>
      <w:pPr>
        <w:pStyle w:val="1AutoList1"/>
        <w:tabs>
          <w:tab w:val="left" w:pos="720" w:leader="none"/>
          <w:tab w:val="left" w:pos="1440" w:leader="none"/>
        </w:tabs>
        <w:ind w:hanging="0" w:start="0" w:end="0"/>
        <w:jc w:val="start"/>
        <w:rPr/>
      </w:pPr>
      <w:r>
        <w:rPr/>
      </w:r>
    </w:p>
    <w:p>
      <w:pPr>
        <w:pStyle w:val="1AutoList1"/>
        <w:numPr>
          <w:ilvl w:val="0"/>
          <w:numId w:val="2"/>
        </w:numPr>
        <w:tabs>
          <w:tab w:val="left" w:pos="720" w:leader="none"/>
          <w:tab w:val="left" w:pos="1440" w:leader="none"/>
        </w:tabs>
        <w:jc w:val="start"/>
        <w:rPr/>
      </w:pPr>
      <w:r>
        <w:rPr/>
        <w:t>Section 366.04(2)(e), Florida Statutes, which provides the Commission with authority to resolve on its own motion any territorial dispute involving service areas between and among rural electric cooperatives, and other electric utilities under the Commission’s jurisdiction.</w:t>
      </w:r>
    </w:p>
    <w:p>
      <w:pPr>
        <w:pStyle w:val="1AutoList1"/>
        <w:tabs>
          <w:tab w:val="left" w:pos="720" w:leader="none"/>
          <w:tab w:val="left" w:pos="1440" w:leader="none"/>
        </w:tabs>
        <w:ind w:hanging="0" w:start="0" w:end="0"/>
        <w:jc w:val="start"/>
        <w:rPr/>
      </w:pPr>
      <w:r>
        <w:rPr/>
      </w:r>
    </w:p>
    <w:p>
      <w:pPr>
        <w:pStyle w:val="1AutoList1"/>
        <w:numPr>
          <w:ilvl w:val="0"/>
          <w:numId w:val="2"/>
        </w:numPr>
        <w:tabs>
          <w:tab w:val="left" w:pos="720" w:leader="none"/>
          <w:tab w:val="left" w:pos="1440" w:leader="none"/>
        </w:tabs>
        <w:jc w:val="start"/>
        <w:rPr/>
      </w:pPr>
      <w:r>
        <w:rPr/>
        <w:t xml:space="preserve">Rule 25-6.0441(2)(d), Florida Administrative Code, which allows the Commission to consider customer preference when resolving territorial disputes involving electric utilities under the Commission’s jurisdiction, if all other factors are substantially equal. </w:t>
      </w:r>
    </w:p>
    <w:p>
      <w:pPr>
        <w:pStyle w:val="1AutoList1"/>
        <w:tabs>
          <w:tab w:val="left" w:pos="720" w:leader="none"/>
          <w:tab w:val="left" w:pos="1440" w:leader="none"/>
        </w:tabs>
        <w:ind w:hanging="0" w:start="0" w:end="0"/>
        <w:jc w:val="start"/>
        <w:rPr>
          <w:u w:val="single"/>
        </w:rPr>
      </w:pPr>
      <w:r>
        <w:rPr>
          <w:u w:val="single"/>
        </w:rPr>
      </w:r>
    </w:p>
    <w:p>
      <w:pPr>
        <w:pStyle w:val="1AutoList1"/>
        <w:numPr>
          <w:ilvl w:val="0"/>
          <w:numId w:val="2"/>
        </w:numPr>
        <w:tabs>
          <w:tab w:val="left" w:pos="720" w:leader="none"/>
          <w:tab w:val="left" w:pos="1440" w:leader="none"/>
        </w:tabs>
        <w:jc w:val="start"/>
        <w:rPr/>
      </w:pPr>
      <w:r>
        <w:rPr>
          <w:u w:val="single"/>
        </w:rPr>
        <w:t>Gulf Coast Electric Cooperative v. Clark</w:t>
      </w:r>
      <w:r>
        <w:rPr/>
        <w:t>, 674 So.2d 120 (Fla., 1996), in which the Florida Supreme Court ruled that a utility, which built new facilities in order to serve a new customer based on that customer’s preference as to which of two competing utilities should provide electric service, had not engaged in a race to serve the customer requesting such electric service.  The court further ruled that in the absence of (1) a utility’s uneconomic duplication of facilities belonging to another utility or (2) the first utility having engaged in a “race to serve” a customer, the customer’s preference or choice of utilities should be considered by the Commission as a significant factor in awarding the right to serve, despite small differences in other factors that may fall in the favor of the other utility.</w:t>
      </w:r>
    </w:p>
    <w:p>
      <w:pPr>
        <w:pStyle w:val="Normal"/>
        <w:rPr>
          <w:sz w:val="24"/>
        </w:rPr>
      </w:pPr>
      <w:r>
        <w:rPr>
          <w:sz w:val="24"/>
        </w:rPr>
      </w:r>
    </w:p>
    <w:p>
      <w:pPr>
        <w:pStyle w:val="Normal"/>
        <w:spacing w:lineRule="atLeast" w:line="480"/>
        <w:jc w:val="center"/>
        <w:rPr>
          <w:b/>
          <w:sz w:val="24"/>
          <w:u w:val="single"/>
        </w:rPr>
      </w:pPr>
      <w:r>
        <w:rPr>
          <w:b/>
          <w:sz w:val="24"/>
          <w:u w:val="single"/>
        </w:rPr>
        <w:t>FACTS</w:t>
      </w:r>
    </w:p>
    <w:p>
      <w:pPr>
        <w:pStyle w:val="Normal"/>
        <w:spacing w:lineRule="atLeast" w:line="480"/>
        <w:jc w:val="center"/>
        <w:rPr>
          <w:b/>
          <w:sz w:val="24"/>
          <w:u w:val="single"/>
        </w:rPr>
      </w:pPr>
      <w:r>
        <w:rPr>
          <w:b/>
          <w:sz w:val="24"/>
          <w:u w:val="single"/>
        </w:rPr>
      </w:r>
    </w:p>
    <w:p>
      <w:pPr>
        <w:pStyle w:val="Normal"/>
        <w:spacing w:lineRule="auto" w:line="480"/>
        <w:rPr>
          <w:sz w:val="24"/>
        </w:rPr>
      </w:pPr>
      <w:r>
        <w:rPr>
          <w:sz w:val="24"/>
        </w:rPr>
        <w:tab/>
        <w:t>6.          FGT owns and operates a natural gas pipeline running through Florida.  FGT is in the process of expanding the capacity of its natural gas pipeline facilities</w:t>
      </w:r>
      <w:ins w:id="28" w:author="JASTONE" w:date="2001-02-16T11:24:00Z">
        <w:r>
          <w:rPr>
            <w:sz w:val="24"/>
          </w:rPr>
          <w:t xml:space="preserve"> through the construction of a new pipeline</w:t>
        </w:r>
      </w:ins>
      <w:r>
        <w:rPr>
          <w:sz w:val="24"/>
        </w:rPr>
        <w:t>.  Part of this pipeline capacity expansion is intended to serve new electric generating facilities known as Smith Unit 3 being built at Gulf Power’s Smith Plant outside Panama City, Florida.  The expanded pipeline capacity and the new Smith Unit 3 are both expected to begin commercial operation in the Spring of 2002.</w:t>
      </w:r>
      <w:ins w:id="29" w:author="JASTONE" w:date="2001-02-16T11:24:00Z">
        <w:r>
          <w:rPr>
            <w:sz w:val="24"/>
          </w:rPr>
          <w:t xml:space="preserve">  </w:t>
        </w:r>
      </w:ins>
      <w:ins w:id="30" w:author="JASTONE" w:date="2001-02-16T11:26:00Z">
        <w:r>
          <w:rPr>
            <w:sz w:val="24"/>
          </w:rPr>
          <w:t>The pipeline expansion is also a critical component in the supply of natural gas to new electric generating capacity being developed elsewhere in Florida.   More than 95% of the volume of natural gas to be transported through the new pipeline expansion is going to electric power plants in Florida.</w:t>
        </w:r>
      </w:ins>
    </w:p>
    <w:p>
      <w:pPr>
        <w:pStyle w:val="Normal"/>
        <w:tabs>
          <w:tab w:val="left" w:pos="720" w:leader="none"/>
        </w:tabs>
        <w:spacing w:lineRule="auto" w:line="480"/>
        <w:rPr/>
      </w:pPr>
      <w:r>
        <w:rPr>
          <w:sz w:val="24"/>
        </w:rPr>
        <w:tab/>
        <w:t xml:space="preserve">7.           As part of the pipeline facilities owned and operated by </w:t>
      </w:r>
      <w:del w:id="31" w:author="JASTONE" w:date="2001-02-16T11:34:00Z">
        <w:r>
          <w:rPr>
            <w:sz w:val="24"/>
          </w:rPr>
          <w:delText xml:space="preserve">it, </w:delText>
        </w:r>
      </w:del>
      <w:r>
        <w:rPr>
          <w:sz w:val="24"/>
        </w:rPr>
        <w:t>FGT</w:t>
      </w:r>
      <w:ins w:id="32" w:author="JASTONE" w:date="2001-02-16T11:35:00Z">
        <w:r>
          <w:rPr>
            <w:sz w:val="24"/>
          </w:rPr>
          <w:t>,</w:t>
        </w:r>
      </w:ins>
      <w:r>
        <w:rPr>
          <w:sz w:val="24"/>
        </w:rPr>
        <w:t xml:space="preserve"> </w:t>
      </w:r>
      <w:del w:id="33" w:author="JASTONE" w:date="2001-02-16T11:35:00Z">
        <w:r>
          <w:rPr>
            <w:sz w:val="24"/>
          </w:rPr>
          <w:delText xml:space="preserve">owns and operates </w:delText>
        </w:r>
      </w:del>
      <w:ins w:id="34" w:author="JASTONE" w:date="2001-02-16T11:36:00Z">
        <w:r>
          <w:rPr>
            <w:sz w:val="24"/>
          </w:rPr>
          <w:t xml:space="preserve">there is </w:t>
        </w:r>
      </w:ins>
      <w:r>
        <w:rPr>
          <w:sz w:val="24"/>
        </w:rPr>
        <w:t xml:space="preserve">a pumping station in Washington County, Florida known as Station 13.  </w:t>
      </w:r>
      <w:ins w:id="35" w:author="JASTONE" w:date="2001-02-16T11:36:00Z">
        <w:r>
          <w:rPr>
            <w:sz w:val="24"/>
          </w:rPr>
          <w:t xml:space="preserve">The new expansion of </w:t>
        </w:r>
      </w:ins>
      <w:ins w:id="36" w:author="JASTONE" w:date="2001-02-16T08:56:00Z">
        <w:r>
          <w:rPr>
            <w:sz w:val="24"/>
          </w:rPr>
          <w:t xml:space="preserve">FGT’s </w:t>
        </w:r>
      </w:ins>
      <w:ins w:id="37" w:author="JASTONE" w:date="2001-02-16T11:36:00Z">
        <w:r>
          <w:rPr>
            <w:sz w:val="24"/>
          </w:rPr>
          <w:t xml:space="preserve">pipeline capacity requires a new pumping station for the new pipeline to be located adjacent to </w:t>
        </w:r>
      </w:ins>
      <w:ins w:id="38" w:author="JASTONE" w:date="2001-02-16T08:56:00Z">
        <w:r>
          <w:rPr>
            <w:sz w:val="24"/>
          </w:rPr>
          <w:t>Station 13</w:t>
        </w:r>
      </w:ins>
      <w:ins w:id="39" w:author="JASTONE" w:date="2001-02-16T11:37:00Z">
        <w:r>
          <w:rPr>
            <w:sz w:val="24"/>
          </w:rPr>
          <w:t xml:space="preserve">.  The new Station 13a </w:t>
        </w:r>
      </w:ins>
      <w:ins w:id="40" w:author="JASTONE" w:date="2001-02-16T08:56:00Z">
        <w:r>
          <w:rPr>
            <w:sz w:val="24"/>
          </w:rPr>
          <w:t xml:space="preserve"> plays a critical role in maintaining the flow of natural gas into Florida</w:t>
        </w:r>
      </w:ins>
      <w:ins w:id="41" w:author="JASTONE" w:date="2001-02-16T11:37:00Z">
        <w:r>
          <w:rPr>
            <w:sz w:val="24"/>
          </w:rPr>
          <w:t xml:space="preserve"> through the new pipeline addition.  As noted earlier in this petition, over 95% of the natural gas volume to flow through the new pipeline facilities including Station 13a is destined for electric power plants in Florida including Smith Unit 3 being </w:t>
        </w:r>
      </w:ins>
      <w:ins w:id="42" w:author="JASTONE" w:date="2001-02-16T11:39:00Z">
        <w:r>
          <w:rPr>
            <w:sz w:val="24"/>
          </w:rPr>
          <w:t>developed at Gulf Power’s Smith Generating Plant outside Panama City, Florida</w:t>
        </w:r>
      </w:ins>
      <w:ins w:id="43" w:author="JASTONE" w:date="2001-02-16T08:56:00Z">
        <w:r>
          <w:rPr>
            <w:sz w:val="24"/>
          </w:rPr>
          <w:t xml:space="preserve">.  </w:t>
        </w:r>
      </w:ins>
      <w:r>
        <w:rPr>
          <w:sz w:val="24"/>
        </w:rPr>
        <w:t xml:space="preserve">The expansion of FGT’s pipeline capacity requires the addition of new compression equipment at </w:t>
      </w:r>
      <w:del w:id="44" w:author="JASTONE" w:date="2001-02-16T11:39:00Z">
        <w:r>
          <w:rPr>
            <w:sz w:val="24"/>
          </w:rPr>
          <w:delText>its</w:delText>
        </w:r>
      </w:del>
      <w:r>
        <w:rPr>
          <w:sz w:val="24"/>
        </w:rPr>
        <w:t xml:space="preserve"> Station 13</w:t>
      </w:r>
      <w:ins w:id="45" w:author="JASTONE" w:date="2001-02-16T11:39:00Z">
        <w:r>
          <w:rPr>
            <w:sz w:val="24"/>
          </w:rPr>
          <w:t>a</w:t>
        </w:r>
      </w:ins>
      <w:r>
        <w:rPr>
          <w:sz w:val="24"/>
        </w:rPr>
        <w:t>.  As an alternative to additional compression facilities fueled by natural gas, ECS has contracted with FGT to supply the needed compression through the use of new electric motor driven compression equipment to be installed at Station 13</w:t>
      </w:r>
      <w:ins w:id="46" w:author="JASTONE" w:date="2001-02-16T11:40:00Z">
        <w:r>
          <w:rPr>
            <w:sz w:val="24"/>
          </w:rPr>
          <w:t>a</w:t>
        </w:r>
      </w:ins>
      <w:r>
        <w:rPr>
          <w:sz w:val="24"/>
        </w:rPr>
        <w:t xml:space="preserve"> as part of the pipeline capacity expansion.  The new electric motor driven compression equipment will be </w:t>
      </w:r>
      <w:del w:id="47" w:author="JASTONE" w:date="2001-02-16T11:40:00Z">
        <w:r>
          <w:rPr>
            <w:sz w:val="24"/>
          </w:rPr>
          <w:delText xml:space="preserve">constructed, owned and </w:delText>
        </w:r>
      </w:del>
      <w:r>
        <w:rPr>
          <w:sz w:val="24"/>
        </w:rPr>
        <w:t xml:space="preserve">operated by ECS </w:t>
      </w:r>
      <w:ins w:id="48" w:author="JASTONE" w:date="2001-02-16T11:40:00Z">
        <w:r>
          <w:rPr>
            <w:sz w:val="24"/>
          </w:rPr>
          <w:t xml:space="preserve">in order that ECS can fulfill its contractual obligations to supply compression services to FGT. </w:t>
        </w:r>
      </w:ins>
      <w:del w:id="49" w:author="JASTONE" w:date="2001-02-16T11:41:00Z">
        <w:r>
          <w:rPr>
            <w:sz w:val="24"/>
          </w:rPr>
          <w:delText xml:space="preserve">as a separate entity from FGT.  </w:delText>
        </w:r>
      </w:del>
      <w:r>
        <w:rPr>
          <w:sz w:val="24"/>
        </w:rPr>
        <w:t>Due to the reliability requirements under its contract with FGT, ECS will require electric service from a new electric substation to be built at Station 13</w:t>
      </w:r>
      <w:ins w:id="50" w:author="JASTONE" w:date="2001-02-16T11:41:00Z">
        <w:r>
          <w:rPr>
            <w:sz w:val="24"/>
          </w:rPr>
          <w:t>a</w:t>
        </w:r>
      </w:ins>
      <w:r>
        <w:rPr>
          <w:sz w:val="24"/>
        </w:rPr>
        <w:t xml:space="preserve"> which must be connected to and fed by a 230 kilovolt transmission system. </w:t>
      </w:r>
      <w:del w:id="51" w:author="JASTONE" w:date="2001-02-16T08:19:00Z">
        <w:r>
          <w:rPr>
            <w:b/>
            <w:sz w:val="24"/>
          </w:rPr>
          <w:delText xml:space="preserve">[May want to discuss exact facilities being served to give foundation for need of 230kv service]  </w:delText>
        </w:r>
      </w:del>
      <w:ins w:id="52" w:author="JASTONE" w:date="2001-02-16T08:20:00Z">
        <w:r>
          <w:rPr>
            <w:sz w:val="24"/>
          </w:rPr>
          <w:t xml:space="preserve">Due to the </w:t>
        </w:r>
      </w:ins>
      <w:ins w:id="53" w:author="JASTONE" w:date="2001-02-16T08:56:00Z">
        <w:r>
          <w:rPr>
            <w:sz w:val="24"/>
          </w:rPr>
          <w:t xml:space="preserve">critical </w:t>
        </w:r>
      </w:ins>
      <w:ins w:id="54" w:author="JASTONE" w:date="2001-02-16T08:20:00Z">
        <w:r>
          <w:rPr>
            <w:sz w:val="24"/>
          </w:rPr>
          <w:t>role that Station 13</w:t>
        </w:r>
      </w:ins>
      <w:ins w:id="55" w:author="JASTONE" w:date="2001-02-16T11:42:00Z">
        <w:r>
          <w:rPr>
            <w:sz w:val="24"/>
          </w:rPr>
          <w:t>a</w:t>
        </w:r>
      </w:ins>
      <w:ins w:id="56" w:author="JASTONE" w:date="2001-02-16T08:20:00Z">
        <w:r>
          <w:rPr>
            <w:sz w:val="24"/>
          </w:rPr>
          <w:t xml:space="preserve"> plays in </w:t>
        </w:r>
      </w:ins>
      <w:ins w:id="57" w:author="JASTONE" w:date="2001-02-16T08:57:00Z">
        <w:r>
          <w:rPr>
            <w:sz w:val="24"/>
          </w:rPr>
          <w:t xml:space="preserve">maintaining the flow of natural gas into Florida, ECS requires the </w:t>
        </w:r>
      </w:ins>
      <w:ins w:id="58" w:author="JASTONE" w:date="2001-02-16T08:59:00Z">
        <w:r>
          <w:rPr>
            <w:sz w:val="24"/>
          </w:rPr>
          <w:t xml:space="preserve">higher degree of reliability associated with </w:t>
        </w:r>
      </w:ins>
      <w:ins w:id="59" w:author="JASTONE" w:date="2001-02-16T09:02:00Z">
        <w:r>
          <w:rPr>
            <w:sz w:val="24"/>
          </w:rPr>
          <w:t>service from a</w:t>
        </w:r>
      </w:ins>
      <w:ins w:id="60" w:author="JASTONE" w:date="2001-02-16T08:59:00Z">
        <w:r>
          <w:rPr>
            <w:sz w:val="24"/>
          </w:rPr>
          <w:t xml:space="preserve"> networked 230 kilovolt transmission system </w:t>
        </w:r>
      </w:ins>
      <w:ins w:id="61" w:author="JASTONE" w:date="2001-02-16T09:03:00Z">
        <w:r>
          <w:rPr>
            <w:sz w:val="24"/>
          </w:rPr>
          <w:t>which is</w:t>
        </w:r>
      </w:ins>
      <w:ins w:id="62" w:author="JASTONE" w:date="2001-02-16T09:00:00Z">
        <w:r>
          <w:rPr>
            <w:sz w:val="24"/>
          </w:rPr>
          <w:t xml:space="preserve"> generally much more reliable than a 115 kilovolt transmission system,  I</w:t>
        </w:r>
      </w:ins>
      <w:ins w:id="63" w:author="JASTONE" w:date="2001-02-16T09:04:00Z">
        <w:r>
          <w:rPr>
            <w:sz w:val="24"/>
          </w:rPr>
          <w:t xml:space="preserve">n addition, the </w:t>
        </w:r>
      </w:ins>
      <w:ins w:id="64" w:author="JASTONE" w:date="2001-02-16T11:42:00Z">
        <w:r>
          <w:rPr>
            <w:sz w:val="24"/>
          </w:rPr>
          <w:t xml:space="preserve">newly installed electric </w:t>
        </w:r>
      </w:ins>
      <w:ins w:id="65" w:author="JASTONE" w:date="2001-02-16T09:04:00Z">
        <w:r>
          <w:rPr>
            <w:sz w:val="24"/>
          </w:rPr>
          <w:t xml:space="preserve">motors ECS </w:t>
        </w:r>
      </w:ins>
      <w:ins w:id="66" w:author="JASTONE" w:date="2001-02-16T11:42:00Z">
        <w:r>
          <w:rPr>
            <w:sz w:val="24"/>
          </w:rPr>
          <w:t xml:space="preserve">will use to supply compression services </w:t>
        </w:r>
      </w:ins>
      <w:ins w:id="67" w:author="JASTONE" w:date="2001-02-16T09:04:00Z">
        <w:r>
          <w:rPr>
            <w:sz w:val="24"/>
          </w:rPr>
          <w:t>pursuant to its contract with FGT must</w:t>
        </w:r>
      </w:ins>
      <w:ins w:id="68" w:author="JASTONE" w:date="2001-02-16T11:43:00Z">
        <w:r>
          <w:rPr>
            <w:sz w:val="24"/>
          </w:rPr>
          <w:t>, in accordance with the manufacturers recommendations,</w:t>
        </w:r>
      </w:ins>
      <w:ins w:id="69" w:author="JASTONE" w:date="2001-02-16T09:04:00Z">
        <w:r>
          <w:rPr>
            <w:sz w:val="24"/>
          </w:rPr>
          <w:t xml:space="preserve"> </w:t>
        </w:r>
      </w:ins>
      <w:ins w:id="70" w:author="JASTONE" w:date="2001-02-16T11:43:00Z">
        <w:r>
          <w:rPr>
            <w:sz w:val="24"/>
          </w:rPr>
          <w:t xml:space="preserve">be </w:t>
        </w:r>
      </w:ins>
      <w:ins w:id="71" w:author="JASTONE" w:date="2001-02-16T09:05:00Z">
        <w:r>
          <w:rPr>
            <w:sz w:val="24"/>
          </w:rPr>
          <w:t xml:space="preserve">started </w:t>
        </w:r>
      </w:ins>
      <w:ins w:id="72" w:author="JASTONE" w:date="2001-02-16T11:44:00Z">
        <w:r>
          <w:rPr>
            <w:sz w:val="24"/>
          </w:rPr>
          <w:t>“</w:t>
        </w:r>
      </w:ins>
      <w:ins w:id="73" w:author="JASTONE" w:date="2001-02-16T09:05:00Z">
        <w:r>
          <w:rPr>
            <w:sz w:val="24"/>
          </w:rPr>
          <w:t>across line</w:t>
        </w:r>
      </w:ins>
      <w:ins w:id="74" w:author="JASTONE" w:date="2001-02-16T11:44:00Z">
        <w:r>
          <w:rPr>
            <w:sz w:val="24"/>
          </w:rPr>
          <w:t>”</w:t>
        </w:r>
      </w:ins>
      <w:ins w:id="75" w:author="JASTONE" w:date="2001-02-16T09:05:00Z">
        <w:r>
          <w:rPr>
            <w:sz w:val="24"/>
          </w:rPr>
          <w:t xml:space="preserve"> which causes high current in-rush</w:t>
        </w:r>
      </w:ins>
      <w:ins w:id="76" w:author="JASTONE" w:date="2001-02-16T11:44:00Z">
        <w:r>
          <w:rPr>
            <w:sz w:val="24"/>
          </w:rPr>
          <w:t xml:space="preserve"> at the time of starting,</w:t>
        </w:r>
      </w:ins>
      <w:ins w:id="77" w:author="JASTONE" w:date="2001-02-16T09:05:00Z">
        <w:r>
          <w:rPr>
            <w:sz w:val="24"/>
          </w:rPr>
          <w:t xml:space="preserve"> resulting in voltage drop on the circuit connected to the motors.  Due to th</w:t>
        </w:r>
      </w:ins>
      <w:ins w:id="78" w:author="JASTONE" w:date="2001-02-16T11:45:00Z">
        <w:r>
          <w:rPr>
            <w:sz w:val="24"/>
          </w:rPr>
          <w:t>is</w:t>
        </w:r>
      </w:ins>
      <w:ins w:id="79" w:author="JASTONE" w:date="2001-02-16T09:06:00Z">
        <w:r>
          <w:rPr>
            <w:sz w:val="24"/>
          </w:rPr>
          <w:t xml:space="preserve"> reduced voltage at the motor terminals during starting, it is unlikely that the motors could be started </w:t>
        </w:r>
      </w:ins>
      <w:ins w:id="80" w:author="JASTONE" w:date="2001-02-16T09:08:00Z">
        <w:r>
          <w:rPr>
            <w:sz w:val="24"/>
          </w:rPr>
          <w:t xml:space="preserve">successfully on a reliable basis if service were provided from a transmission line operating at 115 kilovolts or less. </w:t>
        </w:r>
      </w:ins>
      <w:ins w:id="81" w:author="JASTONE" w:date="2001-02-16T09:05:00Z">
        <w:r>
          <w:rPr>
            <w:sz w:val="24"/>
          </w:rPr>
          <w:t xml:space="preserve"> </w:t>
        </w:r>
      </w:ins>
      <w:r>
        <w:rPr>
          <w:sz w:val="24"/>
        </w:rPr>
        <w:t xml:space="preserve">In order to meet its service obligation to FGT, ECS needs to begin receiving electric service sufficient to begin testing the electric motors on or before February 1, 2002.  </w:t>
      </w:r>
    </w:p>
    <w:p>
      <w:pPr>
        <w:pStyle w:val="Normal"/>
        <w:spacing w:lineRule="auto" w:line="480"/>
        <w:rPr/>
      </w:pPr>
      <w:r>
        <w:rPr>
          <w:sz w:val="24"/>
        </w:rPr>
        <w:tab/>
        <w:t xml:space="preserve">8.          Gulf Power owns and operates </w:t>
      </w:r>
      <w:del w:id="82" w:author="JASTONE" w:date="2001-02-16T11:46:00Z">
        <w:r>
          <w:rPr>
            <w:sz w:val="24"/>
          </w:rPr>
          <w:delText xml:space="preserve">an </w:delText>
        </w:r>
      </w:del>
      <w:ins w:id="83" w:author="JASTONE" w:date="2001-02-16T11:46:00Z">
        <w:r>
          <w:rPr>
            <w:sz w:val="24"/>
          </w:rPr>
          <w:t xml:space="preserve">the only </w:t>
        </w:r>
      </w:ins>
      <w:r>
        <w:rPr>
          <w:sz w:val="24"/>
        </w:rPr>
        <w:t>existing 230 kilovolt transmission line that runs through Washington County, Florida</w:t>
      </w:r>
      <w:ins w:id="84" w:author="JASTONE" w:date="2001-02-16T11:46:00Z">
        <w:r>
          <w:rPr>
            <w:sz w:val="24"/>
          </w:rPr>
          <w:t>.  Gulf Power’s existing 230 kilovolt transmission line runs</w:t>
        </w:r>
      </w:ins>
      <w:r>
        <w:rPr>
          <w:sz w:val="24"/>
        </w:rPr>
        <w:t xml:space="preserve"> approximately </w:t>
      </w:r>
      <w:del w:id="85" w:author="JASTONE" w:date="2001-02-16T11:47:00Z">
        <w:r>
          <w:rPr>
            <w:sz w:val="24"/>
          </w:rPr>
          <w:delText xml:space="preserve">5 </w:delText>
        </w:r>
      </w:del>
      <w:ins w:id="86" w:author="JASTONE" w:date="2001-02-16T11:47:00Z">
        <w:r>
          <w:rPr>
            <w:sz w:val="24"/>
          </w:rPr>
          <w:t xml:space="preserve">six </w:t>
        </w:r>
      </w:ins>
      <w:r>
        <w:rPr>
          <w:sz w:val="24"/>
        </w:rPr>
        <w:t>miles south of Station 13</w:t>
      </w:r>
      <w:ins w:id="87" w:author="JASTONE" w:date="2001-02-16T11:47:00Z">
        <w:r>
          <w:rPr>
            <w:sz w:val="24"/>
          </w:rPr>
          <w:t>a</w:t>
        </w:r>
      </w:ins>
      <w:r>
        <w:rPr>
          <w:sz w:val="24"/>
        </w:rPr>
        <w:t xml:space="preserve">.  Gulf Power’s existing 230 kilovolt transmission line is the only such facility within the immediate area of Station 13.  In fact, Gulf Power owns, maintains and operates all existing 230 kilovolt transmission facilities that are located in Northwest Florida, including those in Washington County.  Based on ongoing negotiations and discussions with ECS and in anticipation of ECS’s formal request for electric service from Gulf Power at </w:t>
      </w:r>
      <w:del w:id="88" w:author="JASTONE" w:date="2001-02-16T11:47:00Z">
        <w:r>
          <w:rPr>
            <w:sz w:val="24"/>
          </w:rPr>
          <w:delText xml:space="preserve">FGT’s </w:delText>
        </w:r>
      </w:del>
      <w:r>
        <w:rPr>
          <w:sz w:val="24"/>
        </w:rPr>
        <w:t>Station 13</w:t>
      </w:r>
      <w:ins w:id="89" w:author="JASTONE" w:date="2001-02-16T11:47:00Z">
        <w:r>
          <w:rPr>
            <w:sz w:val="24"/>
          </w:rPr>
          <w:t>a</w:t>
        </w:r>
      </w:ins>
      <w:r>
        <w:rPr>
          <w:sz w:val="24"/>
        </w:rPr>
        <w:t xml:space="preserve"> which was signed on February 13, 2001, Gulf began pre-engineering the required line extension, planning for required acquisition of required easements and rights-of-way, and tentative procurement of long lead time equipment such as transformers, etc. in October 2000.  Without such preliminary efforts, Gulf Power would have no opportunity to meet the Customer’s requested in-service date of the new electric service facilities.  Based on such preliminary efforts, and ECS’s formal request for electric service from Gulf Power dated February 13, 2001 Gulf has begun right-of-way acquisition, project engineering and equipment procurement in a concerted effort to meet the customer’s requested in-service date.  Due to the lead times required to design and construct the required electric service facilities, Gulf Power could not delay such efforts pending final resolution of this petition for declaratory statement.</w:t>
      </w:r>
    </w:p>
    <w:p>
      <w:pPr>
        <w:pStyle w:val="Normal"/>
        <w:spacing w:lineRule="auto" w:line="480"/>
        <w:rPr/>
      </w:pPr>
      <w:r>
        <w:rPr>
          <w:sz w:val="24"/>
        </w:rPr>
        <w:tab/>
        <w:t xml:space="preserve">9.          FGT is presently an electric service customer of West Florida Electric Cooperative (“WFEC”) at Station 13, taking such service from a three phase </w:t>
      </w:r>
      <w:del w:id="90" w:author="JASTONE" w:date="2001-02-15T09:05:00Z">
        <w:r>
          <w:rPr>
            <w:sz w:val="24"/>
          </w:rPr>
          <w:delText xml:space="preserve">12 or </w:delText>
        </w:r>
      </w:del>
      <w:r>
        <w:rPr>
          <w:sz w:val="24"/>
        </w:rPr>
        <w:t xml:space="preserve">25 kilovolt distribution line fed primarily from a substation belonging to Alabama Electric Cooperative (“AEC”) located near </w:t>
      </w:r>
      <w:ins w:id="91" w:author="JASTONE" w:date="2001-02-15T09:02:00Z">
        <w:r>
          <w:rPr>
            <w:sz w:val="24"/>
          </w:rPr>
          <w:t xml:space="preserve">Bonifay, Florida in neighboring Holmes County, </w:t>
        </w:r>
      </w:ins>
      <w:r>
        <w:rPr>
          <w:sz w:val="24"/>
        </w:rPr>
        <w:t xml:space="preserve">approximately </w:t>
      </w:r>
      <w:ins w:id="92" w:author="JASTONE" w:date="2001-02-15T09:03:00Z">
        <w:r>
          <w:rPr>
            <w:sz w:val="24"/>
          </w:rPr>
          <w:t xml:space="preserve">14 </w:t>
        </w:r>
      </w:ins>
      <w:r>
        <w:rPr>
          <w:sz w:val="24"/>
        </w:rPr>
        <w:t>miles away from Station 13.  WFEC’s present electric service to FGT at Station 13 will continue without change despite the new electric service ECS has requested from Gulf Power</w:t>
      </w:r>
      <w:ins w:id="93" w:author="JASTONE" w:date="2001-02-16T11:48:00Z">
        <w:r>
          <w:rPr>
            <w:sz w:val="24"/>
          </w:rPr>
          <w:t xml:space="preserve"> at Station 13a</w:t>
        </w:r>
      </w:ins>
      <w:r>
        <w:rPr>
          <w:sz w:val="24"/>
        </w:rPr>
        <w:t xml:space="preserve">.  The existing electric service to Station 13 is not adequate for and will not support the electric service requirements of </w:t>
      </w:r>
      <w:del w:id="94" w:author="JASTONE" w:date="2001-02-16T11:48:00Z">
        <w:r>
          <w:rPr>
            <w:sz w:val="24"/>
          </w:rPr>
          <w:delText xml:space="preserve">ECS’s </w:delText>
        </w:r>
      </w:del>
      <w:ins w:id="95" w:author="JASTONE" w:date="2001-02-16T11:48:00Z">
        <w:r>
          <w:rPr>
            <w:sz w:val="24"/>
          </w:rPr>
          <w:t xml:space="preserve">the </w:t>
        </w:r>
      </w:ins>
      <w:r>
        <w:rPr>
          <w:sz w:val="24"/>
        </w:rPr>
        <w:t>new electric motor driven compression equipment</w:t>
      </w:r>
      <w:ins w:id="96" w:author="JASTONE" w:date="2001-02-16T11:48:00Z">
        <w:r>
          <w:rPr>
            <w:sz w:val="24"/>
          </w:rPr>
          <w:t xml:space="preserve"> for which ECS has requested electric service from Gulf Power</w:t>
        </w:r>
      </w:ins>
      <w:r>
        <w:rPr>
          <w:sz w:val="24"/>
        </w:rPr>
        <w:t>.  Despite the inadequacy of existing electric service facilities belonging to either WFEC or AEC to serve the anticipated electric load associated with the new electric motor driven compression equipment</w:t>
      </w:r>
      <w:ins w:id="97" w:author="JASTONE" w:date="2001-02-16T11:49:00Z">
        <w:r>
          <w:rPr>
            <w:sz w:val="24"/>
          </w:rPr>
          <w:t xml:space="preserve"> to be installed at Station 13a</w:t>
        </w:r>
      </w:ins>
      <w:r>
        <w:rPr>
          <w:sz w:val="24"/>
        </w:rPr>
        <w:t xml:space="preserve">, and notwithstanding any decision by ECS to request electric service from Gulf Power through an extension of facilities from Gulf Power’s existing 230 kilovolt transmission system, WFEC put ECS on notice by letter dated January 29, 2001 that WFEC may dispute both ECS’s right to choose electric supplier in this instance and Gulf Power’s entitlement to provide electric service in response to that choice.  </w:t>
      </w:r>
    </w:p>
    <w:p>
      <w:pPr>
        <w:pStyle w:val="Normal"/>
        <w:spacing w:lineRule="auto" w:line="480"/>
        <w:rPr/>
      </w:pPr>
      <w:r>
        <w:rPr>
          <w:sz w:val="24"/>
        </w:rPr>
        <w:tab/>
        <w:t xml:space="preserve">10.          </w:t>
      </w:r>
      <w:r>
        <w:rPr>
          <w:b/>
          <w:i/>
          <w:sz w:val="24"/>
        </w:rPr>
        <w:t>[consider inserting chronology of discussions with and activity of WFEC/AEC with regard to ECS’s proposed development of new electric motor driven compression equipment either here or before the foregoing paragraph; such insert would be based on information to be supplied by ECS</w:t>
      </w:r>
      <w:ins w:id="98" w:author="JASTONE" w:date="2001-02-16T11:50:00Z">
        <w:r>
          <w:rPr>
            <w:b/>
            <w:i/>
            <w:sz w:val="24"/>
          </w:rPr>
          <w:t>; based on discussions held the morning of 2/16, this insert will show</w:t>
        </w:r>
      </w:ins>
      <w:ins w:id="99" w:author="JASTONE" w:date="2001-02-16T11:53:00Z">
        <w:r>
          <w:rPr>
            <w:b/>
            <w:i/>
            <w:sz w:val="24"/>
          </w:rPr>
          <w:t xml:space="preserve">: </w:t>
        </w:r>
      </w:ins>
      <w:ins w:id="100" w:author="JASTONE" w:date="2001-02-16T11:50:00Z">
        <w:r>
          <w:rPr>
            <w:b/>
            <w:i/>
            <w:sz w:val="24"/>
          </w:rPr>
          <w:t xml:space="preserve"> (a) WFEC was first contacted by ECS about the need for electric service in 1998</w:t>
        </w:r>
      </w:ins>
      <w:ins w:id="101" w:author="JASTONE" w:date="2001-02-16T11:53:00Z">
        <w:r>
          <w:rPr>
            <w:b/>
            <w:i/>
            <w:sz w:val="24"/>
          </w:rPr>
          <w:t>;</w:t>
        </w:r>
      </w:ins>
      <w:ins w:id="102" w:author="JASTONE" w:date="2001-02-16T11:50:00Z">
        <w:r>
          <w:rPr>
            <w:b/>
            <w:i/>
            <w:sz w:val="24"/>
          </w:rPr>
          <w:t xml:space="preserve"> </w:t>
        </w:r>
      </w:ins>
      <w:ins w:id="103" w:author="JASTONE" w:date="2001-02-16T11:52:00Z">
        <w:r>
          <w:rPr>
            <w:b/>
            <w:i/>
            <w:sz w:val="24"/>
          </w:rPr>
          <w:t>(b) that after concluding that WFEC could not reasonably provide the required level of electric service, ECS focused their efforts on obtaining electric service from Gulf Power; (c)</w:t>
        </w:r>
      </w:ins>
      <w:ins w:id="104" w:author="JASTONE" w:date="2001-02-16T11:50:00Z">
        <w:r>
          <w:rPr>
            <w:b/>
            <w:i/>
            <w:sz w:val="24"/>
          </w:rPr>
          <w:t xml:space="preserve"> WFEC renewed  contact</w:t>
        </w:r>
      </w:ins>
      <w:ins w:id="105" w:author="JASTONE" w:date="2001-02-16T11:53:00Z">
        <w:r>
          <w:rPr>
            <w:b/>
            <w:i/>
            <w:sz w:val="24"/>
          </w:rPr>
          <w:t xml:space="preserve"> with ECS in November 2000, was informed of the critical time frame and was given load information</w:t>
        </w:r>
      </w:ins>
      <w:ins w:id="106" w:author="JASTONE" w:date="2001-02-16T11:55:00Z">
        <w:r>
          <w:rPr>
            <w:b/>
            <w:i/>
            <w:sz w:val="24"/>
          </w:rPr>
          <w:t xml:space="preserve"> by ECS and never came back with a proposal; </w:t>
        </w:r>
      </w:ins>
      <w:ins w:id="107" w:author="JASTONE" w:date="2001-02-16T11:53:00Z">
        <w:r>
          <w:rPr>
            <w:b/>
            <w:i/>
            <w:sz w:val="24"/>
          </w:rPr>
          <w:t xml:space="preserve"> and </w:t>
        </w:r>
      </w:ins>
      <w:ins w:id="108" w:author="JASTONE" w:date="2001-02-16T11:55:00Z">
        <w:r>
          <w:rPr>
            <w:b/>
            <w:i/>
            <w:sz w:val="24"/>
          </w:rPr>
          <w:t xml:space="preserve">(d) and WFEC still </w:t>
        </w:r>
      </w:ins>
      <w:ins w:id="109" w:author="JASTONE" w:date="2001-02-16T11:53:00Z">
        <w:r>
          <w:rPr>
            <w:b/>
            <w:i/>
            <w:sz w:val="24"/>
          </w:rPr>
          <w:t xml:space="preserve">has not made a proposal </w:t>
        </w:r>
      </w:ins>
      <w:r>
        <w:rPr>
          <w:b/>
          <w:i/>
          <w:sz w:val="24"/>
        </w:rPr>
        <w:t>]</w:t>
      </w:r>
    </w:p>
    <w:p>
      <w:pPr>
        <w:pStyle w:val="Normal"/>
        <w:spacing w:lineRule="auto" w:line="480"/>
        <w:jc w:val="center"/>
        <w:rPr>
          <w:sz w:val="24"/>
        </w:rPr>
      </w:pPr>
      <w:r>
        <w:rPr>
          <w:b/>
          <w:sz w:val="24"/>
          <w:u w:val="single"/>
        </w:rPr>
        <w:t>DISCUSSION</w:t>
      </w:r>
    </w:p>
    <w:p>
      <w:pPr>
        <w:pStyle w:val="Normal"/>
        <w:spacing w:lineRule="auto" w:line="480"/>
        <w:rPr/>
      </w:pPr>
      <w:r>
        <w:rPr>
          <w:sz w:val="24"/>
        </w:rPr>
        <w:tab/>
        <w:t xml:space="preserve">11.          As stated earlier in this petition, in order to meet the reliability requirements </w:t>
      </w:r>
      <w:del w:id="110" w:author="JASTONE" w:date="2001-02-16T11:58:00Z">
        <w:r>
          <w:rPr>
            <w:sz w:val="24"/>
          </w:rPr>
          <w:delText xml:space="preserve">of </w:delText>
        </w:r>
      </w:del>
      <w:ins w:id="111" w:author="JASTONE" w:date="2001-02-16T11:58:00Z">
        <w:r>
          <w:rPr>
            <w:sz w:val="24"/>
          </w:rPr>
          <w:t xml:space="preserve">associated with the compression services </w:t>
        </w:r>
      </w:ins>
      <w:r>
        <w:rPr>
          <w:sz w:val="24"/>
        </w:rPr>
        <w:t>ECS</w:t>
      </w:r>
      <w:ins w:id="112" w:author="JASTONE" w:date="2001-02-16T11:58:00Z">
        <w:r>
          <w:rPr>
            <w:sz w:val="24"/>
          </w:rPr>
          <w:t xml:space="preserve"> is to supply to FGT</w:t>
        </w:r>
      </w:ins>
      <w:r>
        <w:rPr>
          <w:sz w:val="24"/>
        </w:rPr>
        <w:t>, a new tap into Gulf Power’s existing 230 kilovolt transmission line and the construction of new facilities from the new tap to a new substation to be built at Station 13</w:t>
      </w:r>
      <w:ins w:id="113" w:author="JASTONE" w:date="2001-02-16T11:56:00Z">
        <w:r>
          <w:rPr>
            <w:sz w:val="24"/>
          </w:rPr>
          <w:t>a</w:t>
        </w:r>
      </w:ins>
      <w:r>
        <w:rPr>
          <w:sz w:val="24"/>
        </w:rPr>
        <w:t xml:space="preserve"> is required in order to meet the Customer’s electric service requirements.  Without such new electric service facilities, FGT would have no alternative but to add new natural gas fueled compression equipment at Station 13</w:t>
      </w:r>
      <w:ins w:id="114" w:author="JASTONE" w:date="2001-02-16T11:59:00Z">
        <w:r>
          <w:rPr>
            <w:sz w:val="24"/>
          </w:rPr>
          <w:t>a</w:t>
        </w:r>
      </w:ins>
      <w:r>
        <w:rPr>
          <w:sz w:val="24"/>
        </w:rPr>
        <w:t xml:space="preserve"> which would, of course, mean that there would be no new electric motor driven compression equipment added to the site.  The availability of Gulf Power’s existing 230 kilovolt transmission line in relatively close proximity to the site and Gulf Power’s willingness to work with ECS during the pre-engineering phase of this project has been instrumental to the creation of the new electric motor driven facility in Washington County.  Without Gulf Power’s existing facilities and efforts, there would be no such new electric load to be served at Station 13</w:t>
      </w:r>
      <w:ins w:id="115" w:author="JASTONE" w:date="2001-02-16T11:59:00Z">
        <w:r>
          <w:rPr>
            <w:sz w:val="24"/>
          </w:rPr>
          <w:t>a</w:t>
        </w:r>
      </w:ins>
      <w:r>
        <w:rPr>
          <w:sz w:val="24"/>
        </w:rPr>
        <w:t>.</w:t>
      </w:r>
    </w:p>
    <w:p>
      <w:pPr>
        <w:pStyle w:val="Normal"/>
        <w:spacing w:lineRule="auto" w:line="480"/>
        <w:rPr>
          <w:sz w:val="24"/>
        </w:rPr>
      </w:pPr>
      <w:r>
        <w:rPr>
          <w:sz w:val="24"/>
        </w:rPr>
        <w:tab/>
        <w:t>12.          Despite the foregoing, and notwithstanding the Customer’s choice of Gulf Power as the utility to supply electric service to the new electric motor driven compression equipment, WFEC has threatened to delay the project through litigation that disputes both ECS’s right to choose electric supplier in this instance and Gulf Power’s entitlement to provide electric service in response to that choice.  WFEC’s threat of litigation creates uncertainty as to whether Gulf Power has the obligation and entitlement to furnish ECS with electric service as requested pursuant to the rates, rules, regulations and other statements set forth in Gulf Power’s Tariff for Retail Electric Service on file with and approved by the Commission.  In order to ensure that electric service is available in a timely manner consistent with the needs of ECS as the party requesting electric service, it is vitally important that the Commission resolve this uncertainty in an expedited manner as is contemplated by Section 120.565, Florida Statutes.</w:t>
      </w:r>
    </w:p>
    <w:p>
      <w:pPr>
        <w:pStyle w:val="Normal"/>
        <w:spacing w:lineRule="auto" w:line="480"/>
        <w:rPr/>
      </w:pPr>
      <w:r>
        <w:rPr>
          <w:sz w:val="24"/>
        </w:rPr>
        <w:tab/>
        <w:t xml:space="preserve">13.          ECS’s choice of Gulf Power as the electric supplier for the electric load associated with the new electric motor driven compression equipment to be located at </w:t>
      </w:r>
      <w:del w:id="116" w:author="JASTONE" w:date="2001-02-16T11:59:00Z">
        <w:r>
          <w:rPr>
            <w:sz w:val="24"/>
          </w:rPr>
          <w:delText xml:space="preserve">FGT’s </w:delText>
        </w:r>
      </w:del>
      <w:r>
        <w:rPr>
          <w:sz w:val="24"/>
        </w:rPr>
        <w:t>Station 13</w:t>
      </w:r>
      <w:ins w:id="117" w:author="JASTONE" w:date="2001-02-16T11:59:00Z">
        <w:r>
          <w:rPr>
            <w:sz w:val="24"/>
          </w:rPr>
          <w:t>a</w:t>
        </w:r>
      </w:ins>
      <w:r>
        <w:rPr>
          <w:sz w:val="24"/>
        </w:rPr>
        <w:t xml:space="preserve"> is consistent with the policy against further uneconomic duplication of generation, transmission and distribution facilities within Florida embodied within Section 366.04(5), Florida Statutes.  Service of the new electric load from Gulf Power’s existing 230 kilovolt system avoids the need for WFEC and/or AEC to construct duplicative 230 kilovolt transmission facilities in order to connect electric generation from outside of Florida to the new load in lieu of existing generation owned and operated by Gulf Power and the new generation being built at Gulf Power’s Smith Plant which will itself be served by the enlarged natural gas pipeline capacity to which </w:t>
      </w:r>
      <w:del w:id="118" w:author="JASTONE" w:date="2001-02-16T12:00:00Z">
        <w:r>
          <w:rPr>
            <w:sz w:val="24"/>
          </w:rPr>
          <w:delText xml:space="preserve">ECS’s </w:delText>
        </w:r>
      </w:del>
      <w:ins w:id="119" w:author="JASTONE" w:date="2001-02-16T12:00:00Z">
        <w:r>
          <w:rPr>
            <w:sz w:val="24"/>
          </w:rPr>
          <w:t xml:space="preserve">the </w:t>
        </w:r>
      </w:ins>
      <w:r>
        <w:rPr>
          <w:sz w:val="24"/>
        </w:rPr>
        <w:t xml:space="preserve">new electric motor driven compression equipment </w:t>
      </w:r>
      <w:ins w:id="120" w:author="JASTONE" w:date="2001-02-16T12:00:00Z">
        <w:r>
          <w:rPr>
            <w:sz w:val="24"/>
          </w:rPr>
          <w:t xml:space="preserve">ECS will use to supply compression services </w:t>
        </w:r>
      </w:ins>
      <w:r>
        <w:rPr>
          <w:sz w:val="24"/>
        </w:rPr>
        <w:t xml:space="preserve">is such an integral component.  The electric service requirements of ECS cannot be met by WFEC and/or AEC through any of their existing facilities and any cost incurred to upgrade </w:t>
      </w:r>
      <w:ins w:id="121" w:author="JASTONE" w:date="2001-02-16T12:01:00Z">
        <w:r>
          <w:rPr>
            <w:sz w:val="24"/>
          </w:rPr>
          <w:t xml:space="preserve">their </w:t>
        </w:r>
      </w:ins>
      <w:r>
        <w:rPr>
          <w:sz w:val="24"/>
        </w:rPr>
        <w:t xml:space="preserve">existing electric facilities to 230 kilovolt capability would clearly be uneconomic in light of Gulf Power’s existing electric facilities </w:t>
      </w:r>
      <w:ins w:id="122" w:author="JASTONE" w:date="2001-02-16T12:01:00Z">
        <w:r>
          <w:rPr>
            <w:sz w:val="24"/>
          </w:rPr>
          <w:t xml:space="preserve">already </w:t>
        </w:r>
      </w:ins>
      <w:r>
        <w:rPr>
          <w:sz w:val="24"/>
        </w:rPr>
        <w:t xml:space="preserve">in close proximity to the Customer’s site that are </w:t>
      </w:r>
      <w:del w:id="123" w:author="JASTONE" w:date="2001-02-16T12:01:00Z">
        <w:r>
          <w:rPr>
            <w:sz w:val="24"/>
          </w:rPr>
          <w:delText xml:space="preserve">already adequate to </w:delText>
        </w:r>
      </w:del>
      <w:ins w:id="124" w:author="JASTONE" w:date="2001-02-16T12:01:00Z">
        <w:r>
          <w:rPr>
            <w:sz w:val="24"/>
          </w:rPr>
          <w:t xml:space="preserve">presently fully capable of </w:t>
        </w:r>
      </w:ins>
      <w:del w:id="125" w:author="JASTONE" w:date="2001-02-16T12:01:00Z">
        <w:r>
          <w:rPr>
            <w:sz w:val="24"/>
          </w:rPr>
          <w:delText xml:space="preserve">provide </w:delText>
        </w:r>
      </w:del>
      <w:ins w:id="126" w:author="JASTONE" w:date="2001-02-16T12:01:00Z">
        <w:r>
          <w:rPr>
            <w:sz w:val="24"/>
          </w:rPr>
          <w:t xml:space="preserve">providing </w:t>
        </w:r>
      </w:ins>
      <w:r>
        <w:rPr>
          <w:sz w:val="24"/>
        </w:rPr>
        <w:t>the required level of electric service.</w:t>
      </w:r>
    </w:p>
    <w:p>
      <w:pPr>
        <w:pStyle w:val="Normal"/>
        <w:spacing w:lineRule="auto" w:line="480"/>
        <w:rPr/>
      </w:pPr>
      <w:r>
        <w:rPr>
          <w:sz w:val="24"/>
        </w:rPr>
        <w:tab/>
        <w:t xml:space="preserve">14.          Resolution of this matter through the issuance of the requested declaratory statement is consistent with administrative efficiency.  As the only public utility providing electric service in Washington County, Gulf Power does not have discretion under Section 366.03, Florida Statutes to deny ECS’s request for electric service as presented in this case.  Failure to honor the request for electric service pursuant to the terms and conditions approved/required by the Commission as set forth in Gulf Power Company’s Tariff for Retail Electric Service would expose Gulf Power to a possible complaint by ECS filed with the Commission </w:t>
      </w:r>
      <w:ins w:id="127" w:author="JASTONE" w:date="2001-02-16T12:02:00Z">
        <w:r>
          <w:rPr>
            <w:sz w:val="24"/>
          </w:rPr>
          <w:t xml:space="preserve">regarding the public utility’s failure to fulfill the statutory obligation of service.  Such a filing </w:t>
        </w:r>
      </w:ins>
      <w:del w:id="128" w:author="JASTONE" w:date="2001-02-16T12:03:00Z">
        <w:r>
          <w:rPr>
            <w:sz w:val="24"/>
          </w:rPr>
          <w:delText xml:space="preserve">which </w:delText>
        </w:r>
      </w:del>
      <w:r>
        <w:rPr>
          <w:sz w:val="24"/>
        </w:rPr>
        <w:t>would entail further administrative proceedings to resolve the complaint</w:t>
      </w:r>
      <w:ins w:id="129" w:author="JASTONE" w:date="2001-02-16T12:03:00Z">
        <w:r>
          <w:rPr>
            <w:sz w:val="24"/>
          </w:rPr>
          <w:t xml:space="preserve"> and would likely result in failure to meet the required in-service date</w:t>
        </w:r>
      </w:ins>
      <w:r>
        <w:rPr>
          <w:sz w:val="24"/>
        </w:rPr>
        <w:t xml:space="preserve">.  The need for such adversarial litigation is avoided through this joint petition.  In addition, the Commission has the power to preempt time consuming and costly litigation regarding any dispute that may be raised by WFEC as to the entitlement of ECS to choose Gulf Power as the electric supplier in this case or as to Gulf Power’s entitlement to provide the requested electric service.  This power of the Commission is not only inherent to Section 366.03, Florida Statutes which requires public utilities such as Gulf Power to provide electric service to any applicant upon terms as required by the Commission but is also contemplated by Section 366.04(2)(e), Florida Statutes, which provides the Commission with authority to resolve on its own motion any territorial dispute involving service areas between and among rural electric cooperatives, and other electric utilities under the Commission’s jurisdiction. </w:t>
      </w:r>
    </w:p>
    <w:p>
      <w:pPr>
        <w:pStyle w:val="Normal"/>
        <w:spacing w:lineRule="auto" w:line="480"/>
        <w:rPr/>
      </w:pPr>
      <w:r>
        <w:rPr>
          <w:sz w:val="24"/>
        </w:rPr>
        <w:tab/>
        <w:t xml:space="preserve">15.          As in the case before the court in </w:t>
      </w:r>
      <w:r>
        <w:rPr>
          <w:sz w:val="24"/>
          <w:u w:val="single"/>
        </w:rPr>
        <w:t>Gulf Coast Electric Cooperative v. Clark</w:t>
      </w:r>
      <w:r>
        <w:rPr>
          <w:sz w:val="24"/>
        </w:rPr>
        <w:t xml:space="preserve">, 674 So.2d 120 (Fla., 1996), there has not been nor will there be any uneconomic duplication of existing facilities belonging to either WFEC or AEC if Gulf Power is allowed to honor the request of ECS that Gulf Power provide electric service to </w:t>
      </w:r>
      <w:del w:id="130" w:author="JASTONE" w:date="2001-02-16T12:04:00Z">
        <w:r>
          <w:rPr>
            <w:sz w:val="24"/>
          </w:rPr>
          <w:delText xml:space="preserve">ECS’s </w:delText>
        </w:r>
      </w:del>
      <w:ins w:id="131" w:author="JASTONE" w:date="2001-02-16T12:05:00Z">
        <w:r>
          <w:rPr>
            <w:sz w:val="24"/>
          </w:rPr>
          <w:t xml:space="preserve">the </w:t>
        </w:r>
      </w:ins>
      <w:r>
        <w:rPr>
          <w:sz w:val="24"/>
        </w:rPr>
        <w:t xml:space="preserve">new electric motor driven compression equipment to be located at </w:t>
      </w:r>
      <w:del w:id="132" w:author="JASTONE" w:date="2001-02-16T12:05:00Z">
        <w:r>
          <w:rPr>
            <w:sz w:val="24"/>
          </w:rPr>
          <w:delText xml:space="preserve">FGT </w:delText>
        </w:r>
      </w:del>
      <w:r>
        <w:rPr>
          <w:sz w:val="24"/>
        </w:rPr>
        <w:t>Station 13</w:t>
      </w:r>
      <w:ins w:id="133" w:author="JASTONE" w:date="2001-02-16T12:05:00Z">
        <w:r>
          <w:rPr>
            <w:sz w:val="24"/>
          </w:rPr>
          <w:t>a</w:t>
        </w:r>
      </w:ins>
      <w:r>
        <w:rPr>
          <w:sz w:val="24"/>
        </w:rPr>
        <w:t xml:space="preserve">.  There has not been any “race to serve” by Gulf Power.  As a result, the Customer’s preference for electric supplier should be the controlling factor to be considered by the Commission in this case as it ultimately was in the case of the new prison built in Washington County decided by the Florida Supreme Court in  </w:t>
      </w:r>
      <w:r>
        <w:rPr>
          <w:sz w:val="24"/>
          <w:u w:val="single"/>
        </w:rPr>
        <w:t xml:space="preserve">Gulf Coast </w:t>
      </w:r>
      <w:r>
        <w:rPr>
          <w:sz w:val="24"/>
        </w:rPr>
        <w:t>.</w:t>
      </w:r>
    </w:p>
    <w:p>
      <w:pPr>
        <w:pStyle w:val="Heading1"/>
        <w:spacing w:lineRule="auto" w:line="480"/>
        <w:ind w:hanging="0" w:start="0"/>
        <w:rPr/>
      </w:pPr>
      <w:r>
        <w:rPr/>
        <w:t>CONCLUSION</w:t>
      </w:r>
    </w:p>
    <w:p>
      <w:pPr>
        <w:pStyle w:val="Normal"/>
        <w:spacing w:lineRule="auto" w:line="480"/>
        <w:rPr>
          <w:sz w:val="24"/>
        </w:rPr>
      </w:pPr>
      <w:r>
        <w:rPr>
          <w:sz w:val="24"/>
        </w:rPr>
        <w:tab/>
        <w:t>16.         Timely resolution of any uncertainty through the issuance of the requested declaratory statement is consistent with meeting the interrelated needs of ECS for timely provision of electric service and Gulf Power’s general body of customers who will be served by the new generation provided by Smith Unit 3 that requires the expanded natural gas pipeline capacity to which ECS’s new equipment is to be an integral component.  An order by the Commission setting forth the declaration requested herein allows the petitioners to move forward with the project in a timely manner without the financial and regulatory uncertainty that would exist if the question raised by WFEC’s threat of litigation is either left unresolved or is pursued through a territorial dispute.  Consistent with the policy against further uneconomic duplication of generation, transmission and distribution facilities, ECS has chosen the only electric supplier with existing facilities adequate to serve the Customer’s electric load in close proximity to the Customer’s site.  As the only public utility providing electric service in Washington County, Gulf Power is obligated under Section 366.03, Florida Statutes to provide electric service to  ECS consistent with the Customer’s request for electric service.  Under the relevant case law, there has been no “race to serve” nor will there be uneconomic duplication of existing facilities such that the Customer’s preference of electric supplier should not be controlling in this case.  Given the instrumental role played by Gulf Power in facilitating ECS bringing this new electric load to Washington County, and Gulf Power’s 75 years of history providing electric service to customers within Washington County, the Commission should grant the joint request of the Petitioners and issue the declaration sought herein.</w:t>
      </w:r>
      <w:r>
        <w:br w:type="page"/>
      </w:r>
    </w:p>
    <w:p>
      <w:pPr>
        <w:pStyle w:val="Normal"/>
        <w:spacing w:lineRule="auto" w:line="480"/>
        <w:rPr>
          <w:sz w:val="24"/>
        </w:rPr>
      </w:pPr>
      <w:r>
        <w:rPr>
          <w:sz w:val="24"/>
        </w:rPr>
        <w:tab/>
        <w:tab/>
        <w:t>WHEREFORE, Enron Compression Services Company and Gulf Power Company jointly request that the Commission declare that the 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 or grant similar other relief as is just and reasonable consistent with this joint petition.</w:t>
      </w:r>
    </w:p>
    <w:p>
      <w:pPr>
        <w:pStyle w:val="Normal"/>
        <w:spacing w:lineRule="auto" w:line="480"/>
        <w:rPr/>
      </w:pPr>
      <w:r>
        <w:rPr>
          <w:sz w:val="24"/>
        </w:rPr>
        <w:tab/>
        <w:tab/>
        <w:t>Respectfully submitted this</w:t>
      </w:r>
      <w:r>
        <w:rPr>
          <w:sz w:val="24"/>
          <w:u w:val="single"/>
        </w:rPr>
        <w:t xml:space="preserve">        </w:t>
      </w:r>
      <w:r>
        <w:rPr>
          <w:sz w:val="24"/>
        </w:rPr>
        <w:t xml:space="preserve"> day of February, 2001.</w:t>
      </w:r>
    </w:p>
    <w:p>
      <w:pPr>
        <w:pStyle w:val="Normal"/>
        <w:spacing w:lineRule="atLeast" w:line="480"/>
        <w:rPr>
          <w:sz w:val="24"/>
        </w:rPr>
      </w:pPr>
      <w:r>
        <w:rPr>
          <w:sz w:val="24"/>
        </w:rPr>
      </w:r>
    </w:p>
    <w:tbl>
      <w:tblPr>
        <w:tblW w:w="9360" w:type="dxa"/>
        <w:jc w:val="center"/>
        <w:tblInd w:w="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rPr>
                <w:sz w:val="24"/>
              </w:rPr>
            </w:pPr>
            <w:r>
              <w:rPr>
                <w:sz w:val="24"/>
              </w:rPr>
              <w:t>_________________________________</w:t>
            </w:r>
          </w:p>
          <w:p>
            <w:pPr>
              <w:pStyle w:val="Normal"/>
              <w:rPr>
                <w:b/>
                <w:sz w:val="24"/>
              </w:rPr>
            </w:pPr>
            <w:r>
              <w:rPr>
                <w:b/>
                <w:sz w:val="24"/>
              </w:rPr>
              <w:t>GERALD NEMEC</w:t>
            </w:r>
          </w:p>
          <w:p>
            <w:pPr>
              <w:pStyle w:val="Normal"/>
              <w:rPr>
                <w:b/>
                <w:sz w:val="24"/>
              </w:rPr>
            </w:pPr>
            <w:r>
              <w:rPr>
                <w:b/>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r>
              <w:rPr>
                <w:sz w:val="24"/>
              </w:rPr>
              <w:t>(713) 853-3512</w:t>
            </w:r>
          </w:p>
          <w:p>
            <w:pPr>
              <w:pStyle w:val="Normal"/>
              <w:rPr>
                <w:sz w:val="24"/>
              </w:rPr>
            </w:pPr>
            <w:r>
              <w:rPr>
                <w:b/>
                <w:sz w:val="24"/>
              </w:rPr>
              <w:t>In-House Counsel for ECS</w:t>
            </w:r>
          </w:p>
        </w:tc>
        <w:tc>
          <w:tcPr>
            <w:tcW w:w="4680" w:type="dxa"/>
            <w:tcBorders/>
          </w:tcPr>
          <w:p>
            <w:pPr>
              <w:pStyle w:val="Normal"/>
              <w:pBdr>
                <w:bottom w:val="single" w:sz="12" w:space="1" w:color="000000"/>
              </w:pBdr>
              <w:snapToGrid w:val="false"/>
              <w:rPr>
                <w:sz w:val="24"/>
              </w:rPr>
            </w:pPr>
            <w:r>
              <w:rPr>
                <w:sz w:val="24"/>
              </w:rPr>
            </w:r>
          </w:p>
          <w:p>
            <w:pPr>
              <w:pStyle w:val="Normal"/>
              <w:rPr>
                <w:sz w:val="24"/>
              </w:rPr>
            </w:pPr>
            <w:r>
              <w:rPr>
                <w:b/>
                <w:sz w:val="24"/>
              </w:rPr>
              <w:t>JEFFREY A. STONE</w:t>
            </w:r>
          </w:p>
          <w:p>
            <w:pPr>
              <w:pStyle w:val="Normal"/>
              <w:rPr>
                <w:sz w:val="24"/>
              </w:rPr>
            </w:pPr>
            <w:r>
              <w:rPr>
                <w:sz w:val="24"/>
              </w:rPr>
              <w:t>Florida Bar No. 325953</w:t>
            </w:r>
          </w:p>
          <w:p>
            <w:pPr>
              <w:pStyle w:val="Normal"/>
              <w:rPr>
                <w:sz w:val="24"/>
              </w:rPr>
            </w:pPr>
            <w:r>
              <w:rPr>
                <w:b/>
                <w:sz w:val="24"/>
              </w:rPr>
              <w:t>RUSSELL A. BADDERS</w:t>
            </w:r>
          </w:p>
          <w:p>
            <w:pPr>
              <w:pStyle w:val="Normal"/>
              <w:rPr>
                <w:sz w:val="24"/>
              </w:rPr>
            </w:pPr>
            <w:r>
              <w:rPr>
                <w:sz w:val="24"/>
              </w:rPr>
              <w:t>Florida Bar No. 007455</w:t>
            </w:r>
          </w:p>
          <w:p>
            <w:pPr>
              <w:pStyle w:val="Normal"/>
              <w:rPr>
                <w:sz w:val="24"/>
              </w:rPr>
            </w:pPr>
            <w:r>
              <w:rPr>
                <w:b/>
                <w:sz w:val="24"/>
              </w:rPr>
              <w:t>Beggs &amp; Lane</w:t>
            </w:r>
          </w:p>
          <w:p>
            <w:pPr>
              <w:pStyle w:val="Normal"/>
              <w:rPr>
                <w:sz w:val="24"/>
              </w:rPr>
            </w:pPr>
            <w:r>
              <w:rPr>
                <w:sz w:val="24"/>
              </w:rPr>
              <w:t>P. O. Box 12950</w:t>
            </w:r>
          </w:p>
          <w:p>
            <w:pPr>
              <w:pStyle w:val="Normal"/>
              <w:rPr>
                <w:sz w:val="24"/>
              </w:rPr>
            </w:pPr>
            <w:r>
              <w:rPr>
                <w:sz w:val="24"/>
              </w:rPr>
              <w:t>Pensacola, FL  32576</w:t>
              <w:noBreakHyphen/>
              <w:t>2950</w:t>
            </w:r>
          </w:p>
          <w:p>
            <w:pPr>
              <w:pStyle w:val="Normal"/>
              <w:rPr>
                <w:sz w:val="24"/>
              </w:rPr>
            </w:pPr>
            <w:r>
              <w:rPr>
                <w:sz w:val="24"/>
              </w:rPr>
              <w:t>(850) 432</w:t>
              <w:noBreakHyphen/>
              <w:t>2451</w:t>
            </w:r>
          </w:p>
          <w:p>
            <w:pPr>
              <w:pStyle w:val="Normal"/>
              <w:rPr>
                <w:sz w:val="24"/>
              </w:rPr>
            </w:pPr>
            <w:r>
              <w:rPr>
                <w:b/>
                <w:sz w:val="24"/>
              </w:rPr>
              <w:t>Attorneys for Gulf Power Company</w:t>
            </w:r>
          </w:p>
        </w:tc>
      </w:tr>
    </w:tbl>
    <w:p>
      <w:pPr>
        <w:pStyle w:val="Normal"/>
        <w:spacing w:lineRule="atLeast" w:line="480"/>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page">
                <wp:posOffset>3521075</wp:posOffset>
              </wp:positionH>
              <wp:positionV relativeFrom="page">
                <wp:posOffset>9601835</wp:posOffset>
              </wp:positionV>
              <wp:extent cx="365760"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142" w:author="JASTONE" w:date="2001-02-16T08:17:00Z">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143" w:author="JASTONE" w:date="2001-02-16T08:17:00Z">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ins>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25">
              <wp:simplePos x="0" y="0"/>
              <wp:positionH relativeFrom="column">
                <wp:posOffset>4384675</wp:posOffset>
              </wp:positionH>
              <wp:positionV relativeFrom="paragraph">
                <wp:posOffset>-95885</wp:posOffset>
              </wp:positionV>
              <wp:extent cx="2112010" cy="770890"/>
              <wp:effectExtent l="0" t="0" r="0" b="0"/>
              <wp:wrapNone/>
              <wp:docPr id="1" name="Frame2"/>
              <a:graphic xmlns:a="http://schemas.openxmlformats.org/drawingml/2006/main">
                <a:graphicData uri="http://schemas.microsoft.com/office/word/2010/wordprocessingShape">
                  <wps:wsp>
                    <wps:cNvSpPr txBox="1"/>
                    <wps:spPr>
                      <a:xfrm>
                        <a:off x="0" y="0"/>
                        <a:ext cx="2112010" cy="770890"/>
                      </a:xfrm>
                      <a:prstGeom prst="rect"/>
                      <a:solidFill>
                        <a:srgbClr val="FFFFFF"/>
                      </a:solidFill>
                      <a:ln w="9525">
                        <a:solidFill>
                          <a:srgbClr val="000000"/>
                        </a:solidFill>
                      </a:ln>
                    </wps:spPr>
                    <wps:txbx>
                      <w:txbxContent>
                        <w:p>
                          <w:pPr>
                            <w:pStyle w:val="Normal"/>
                            <w:rPr>
                              <w:b/>
                            </w:rPr>
                          </w:pPr>
                          <w:r>
                            <w:rPr>
                              <w:b/>
                            </w:rPr>
                            <w:t>CONFIDENTIAL DRAFT</w:t>
                          </w:r>
                        </w:p>
                        <w:p>
                          <w:pPr>
                            <w:pStyle w:val="Normal"/>
                            <w:rPr>
                              <w:b/>
                            </w:rPr>
                          </w:pPr>
                          <w:r>
                            <w:rPr>
                              <w:b/>
                            </w:rPr>
                            <w:t xml:space="preserve">Attorney Work Product </w:t>
                          </w:r>
                        </w:p>
                        <w:p>
                          <w:pPr>
                            <w:pStyle w:val="Header"/>
                            <w:tabs>
                              <w:tab w:val="clear" w:pos="4320"/>
                              <w:tab w:val="clear" w:pos="8640"/>
                            </w:tabs>
                            <w:rPr/>
                          </w:pPr>
                          <w:ins w:id="134" w:author="JASTONE" w:date="2001-02-16T11:10:00Z">
                            <w:r>
                              <w:rPr/>
                              <w:t xml:space="preserve">2/16/01 12:20 </w:t>
                            </w:r>
                          </w:ins>
                          <w:ins w:id="135" w:author="JASTONE" w:date="2001-02-16T12:21:00Z">
                            <w:r>
                              <w:rPr/>
                              <w:t>P</w:t>
                            </w:r>
                          </w:ins>
                          <w:ins w:id="136" w:author="JASTONE" w:date="2001-02-16T11:10:00Z">
                            <w:r>
                              <w:rPr/>
                              <w:t xml:space="preserve">M </w:t>
                            </w:r>
                          </w:ins>
                          <w:del w:id="137" w:author="JASTONE" w:date="2001-02-15T09:01:00Z">
                            <w:r>
                              <w:rPr/>
                              <w:delText>2/14/01 1:30 PM</w:delText>
                            </w:r>
                          </w:del>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0.7pt;mso-wrap-distance-left:9.05pt;mso-wrap-distance-right:9.05pt;mso-wrap-distance-top:0pt;mso-wrap-distance-bottom:0pt;margin-top:-7.55pt;mso-position-vertical-relative:text;margin-left:345.25pt;mso-position-horizontal-relative:text">
              <v:textbox>
                <w:txbxContent>
                  <w:p>
                    <w:pPr>
                      <w:pStyle w:val="Normal"/>
                      <w:rPr>
                        <w:b/>
                      </w:rPr>
                    </w:pPr>
                    <w:r>
                      <w:rPr>
                        <w:b/>
                      </w:rPr>
                      <w:t>CONFIDENTIAL DRAFT</w:t>
                    </w:r>
                  </w:p>
                  <w:p>
                    <w:pPr>
                      <w:pStyle w:val="Normal"/>
                      <w:rPr>
                        <w:b/>
                      </w:rPr>
                    </w:pPr>
                    <w:r>
                      <w:rPr>
                        <w:b/>
                      </w:rPr>
                      <w:t xml:space="preserve">Attorney Work Product </w:t>
                    </w:r>
                  </w:p>
                  <w:p>
                    <w:pPr>
                      <w:pStyle w:val="Header"/>
                      <w:tabs>
                        <w:tab w:val="clear" w:pos="4320"/>
                        <w:tab w:val="clear" w:pos="8640"/>
                      </w:tabs>
                      <w:rPr/>
                    </w:pPr>
                    <w:ins w:id="138" w:author="JASTONE" w:date="2001-02-16T11:10:00Z">
                      <w:r>
                        <w:rPr/>
                        <w:t xml:space="preserve">2/16/01 12:20 </w:t>
                      </w:r>
                    </w:ins>
                    <w:ins w:id="139" w:author="JASTONE" w:date="2001-02-16T12:21:00Z">
                      <w:r>
                        <w:rPr/>
                        <w:t>P</w:t>
                      </w:r>
                    </w:ins>
                    <w:ins w:id="140" w:author="JASTONE" w:date="2001-02-16T11:10:00Z">
                      <w:r>
                        <w:rPr/>
                        <w:t xml:space="preserve">M </w:t>
                      </w:r>
                    </w:ins>
                    <w:del w:id="141" w:author="JASTONE" w:date="2001-02-15T09:01:00Z">
                      <w:r>
                        <w:rPr/>
                        <w:delText>2/14/01 1:30 PM</w:delText>
                      </w:r>
                    </w:del>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8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spacing w:lineRule="atLeast" w:line="480"/>
      <w:jc w:val="center"/>
      <w:outlineLvl w:val="0"/>
    </w:pPr>
    <w:rPr>
      <w:b/>
      <w:sz w:val="24"/>
      <w:u w:val="single"/>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eastAsia="en-US" w:bidi="hi-IN"/>
    </w:rPr>
  </w:style>
  <w:style w:type="paragraph" w:styleId="2AutoList2">
    <w:name w:val="2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3AutoList2">
    <w:name w:val="3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4AutoList2">
    <w:name w:val="4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5AutoList2">
    <w:name w:val="5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6AutoList2">
    <w:name w:val="6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7AutoList2">
    <w:name w:val="7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8AutoList2">
    <w:name w:val="8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eastAsia="en-US" w:bidi="hi-IN"/>
    </w:rPr>
  </w:style>
  <w:style w:type="paragraph" w:styleId="2AutoList1">
    <w:name w:val="2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3AutoList1">
    <w:name w:val="3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4AutoList1">
    <w:name w:val="4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5AutoList1">
    <w:name w:val="5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6AutoList1">
    <w:name w:val="6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7AutoList1">
    <w:name w:val="7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8AutoList1">
    <w:name w:val="8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Style13">
    <w:name w:val="_"/>
    <w:qFormat/>
    <w:pPr>
      <w:widowControl w:val="false"/>
      <w:bidi w:val="0"/>
      <w:ind w:hanging="0" w:start="-1440" w:end="0"/>
    </w:pPr>
    <w:rPr>
      <w:rFonts w:ascii="Times New Roman" w:hAnsi="Times New Roman" w:eastAsia="Times New Roman" w:cs="Times New Roman"/>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2001-02-14T19:13:00Z</dcterms:created>
  <dc:creator>Jeffrey A. Stone</dc:creator>
  <dc:description/>
  <dc:language>en-CA</dc:language>
  <cp:lastModifiedBy>JASTONE</cp:lastModifiedBy>
  <cp:lastPrinted>2001-02-16T09:14:00Z</cp:lastPrinted>
  <dcterms:modified xsi:type="dcterms:W3CDTF">2001-02-16T15:53:00Z</dcterms:modified>
  <cp:revision>10</cp:revision>
  <dc:subject/>
  <dc:title/>
</cp:coreProperties>
</file>