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ins w:id="3" w:author="Lee S. Friedman" w:date="2000-09-29T18:29:00Z"/>
        </w:rPr>
      </w:pPr>
      <w:del w:id="0" w:author="Lee S. Friedman" w:date="2000-09-29T18:29:00Z">
        <w:r>
          <w:rPr>
            <w:i/>
            <w:iCs/>
            <w:sz w:val="36"/>
          </w:rPr>
          <w:delText xml:space="preserve">Electricity </w:delText>
        </w:r>
      </w:del>
      <w:r>
        <w:rPr>
          <w:i/>
          <w:iCs/>
          <w:sz w:val="36"/>
        </w:rPr>
        <w:t>Summit Conference</w:t>
      </w:r>
      <w:ins w:id="1" w:author="Lee S. Friedman" w:date="2000-09-29T18:28:00Z">
        <w:r>
          <w:rPr>
            <w:i/>
            <w:iCs/>
            <w:sz w:val="36"/>
          </w:rPr>
          <w:t xml:space="preserve"> on Electricity</w:t>
        </w:r>
      </w:ins>
      <w:r>
        <w:rPr>
          <w:i/>
          <w:iCs/>
          <w:sz w:val="36"/>
        </w:rPr>
        <w:t xml:space="preserve">: </w:t>
      </w:r>
      <w:ins w:id="2" w:author="Lee S. Friedman" w:date="2000-09-29T18:29:00Z">
        <w:r>
          <w:rPr>
            <w:i/>
            <w:iCs/>
            <w:sz w:val="36"/>
          </w:rPr>
          <w:t>Deregulation, Reregulation or What?</w:t>
        </w:r>
      </w:ins>
    </w:p>
    <w:p>
      <w:pPr>
        <w:pStyle w:val="Normal"/>
        <w:jc w:val="center"/>
        <w:rPr>
          <w:i/>
          <w:i/>
          <w:iCs/>
          <w:sz w:val="32"/>
          <w:del w:id="5" w:author="Lee S. Friedman" w:date="2000-09-29T18:30:00Z"/>
        </w:rPr>
      </w:pPr>
      <w:del w:id="4" w:author="Lee S. Friedman" w:date="2000-09-29T18:30:00Z">
        <w:r>
          <w:rPr>
            <w:i/>
            <w:iCs/>
            <w:sz w:val="32"/>
          </w:rPr>
          <w:delText>November 13, 2000</w:delText>
        </w:r>
      </w:del>
    </w:p>
    <w:p>
      <w:pPr>
        <w:pStyle w:val="Normal"/>
        <w:jc w:val="center"/>
        <w:rPr>
          <w:i/>
          <w:i/>
          <w:iCs/>
          <w:sz w:val="32"/>
          <w:ins w:id="6" w:author="Lee S. Friedman" w:date="2000-09-29T18:30:00Z"/>
        </w:rPr>
      </w:pPr>
      <w:r>
        <w:rPr>
          <w:i/>
          <w:iCs/>
          <w:sz w:val="32"/>
        </w:rPr>
        <w:t>Clark Kerr Conference Center</w:t>
      </w:r>
    </w:p>
    <w:p>
      <w:pPr>
        <w:pStyle w:val="Normal"/>
        <w:jc w:val="center"/>
        <w:rPr>
          <w:i/>
          <w:i/>
          <w:iCs/>
          <w:sz w:val="32"/>
          <w:ins w:id="8" w:author="Lee S. Friedman" w:date="2000-09-29T18:30:00Z"/>
        </w:rPr>
      </w:pPr>
      <w:ins w:id="7" w:author="Lee S. Friedman" w:date="2000-09-29T18:30:00Z">
        <w:r>
          <w:rPr>
            <w:i/>
            <w:iCs/>
            <w:sz w:val="32"/>
          </w:rPr>
          <w:t>University of California at Berkeley</w:t>
        </w:r>
      </w:ins>
    </w:p>
    <w:p>
      <w:pPr>
        <w:pStyle w:val="Normal"/>
        <w:jc w:val="center"/>
        <w:rPr>
          <w:i/>
          <w:i/>
          <w:iCs/>
          <w:sz w:val="32"/>
          <w:ins w:id="10" w:author="Lee S. Friedman" w:date="2000-09-29T18:30:00Z"/>
        </w:rPr>
      </w:pPr>
      <w:ins w:id="9" w:author="Lee S. Friedman" w:date="2000-09-29T18:30:00Z">
        <w:r>
          <w:rPr>
            <w:i/>
            <w:iCs/>
            <w:sz w:val="32"/>
          </w:rPr>
          <w:t>November 13, 2000</w:t>
        </w:r>
      </w:ins>
    </w:p>
    <w:p>
      <w:pPr>
        <w:pStyle w:val="Normal"/>
        <w:jc w:val="center"/>
        <w:rPr>
          <w:i/>
          <w:i/>
          <w:iCs/>
          <w:sz w:val="32"/>
        </w:rPr>
      </w:pPr>
      <w:r>
        <w:rPr>
          <w:i/>
          <w:iCs/>
          <w:sz w:val="32"/>
        </w:rPr>
        <w:t>12:30-6PM</w:t>
      </w:r>
    </w:p>
    <w:p>
      <w:pPr>
        <w:pStyle w:val="Normal"/>
        <w:rPr>
          <w:i/>
          <w:i/>
          <w:iCs/>
          <w:sz w:val="20"/>
          <w:ins w:id="12" w:author="Lee S. Friedman" w:date="2000-09-29T18:54:00Z"/>
        </w:rPr>
      </w:pPr>
      <w:ins w:id="11" w:author="Lee S. Friedman" w:date="2000-09-29T18:54:00Z">
        <w:r>
          <w:rPr>
            <w:i/>
            <w:iCs/>
            <w:sz w:val="20"/>
          </w:rPr>
        </w:r>
      </w:ins>
    </w:p>
    <w:p>
      <w:pPr>
        <w:pStyle w:val="Normal"/>
        <w:jc w:val="center"/>
        <w:rPr>
          <w:i/>
          <w:i/>
          <w:iCs/>
          <w:sz w:val="32"/>
          <w:ins w:id="13" w:author="Lee S. Friedman" w:date="2000-10-02T13:12:00Z"/>
        </w:rPr>
      </w:pPr>
      <w:r>
        <w:rPr>
          <w:i/>
          <w:iCs/>
          <w:sz w:val="32"/>
        </w:rPr>
        <w:t>Co-Sponsors:</w:t>
      </w:r>
    </w:p>
    <w:p>
      <w:pPr>
        <w:pStyle w:val="Normal"/>
        <w:jc w:val="center"/>
        <w:rPr/>
      </w:pPr>
      <w:r>
        <w:rPr>
          <w:i/>
          <w:iCs/>
          <w:sz w:val="32"/>
        </w:rPr>
        <w:t>G</w:t>
      </w:r>
      <w:ins w:id="14" w:author="Lee S. Friedman" w:date="2000-09-29T18:31:00Z">
        <w:r>
          <w:rPr>
            <w:i/>
            <w:iCs/>
            <w:sz w:val="32"/>
          </w:rPr>
          <w:t xml:space="preserve">oldman </w:t>
        </w:r>
      </w:ins>
      <w:r>
        <w:rPr>
          <w:i/>
          <w:iCs/>
          <w:sz w:val="32"/>
        </w:rPr>
        <w:t>S</w:t>
      </w:r>
      <w:ins w:id="15" w:author="Lee S. Friedman" w:date="2000-09-29T18:31:00Z">
        <w:r>
          <w:rPr>
            <w:i/>
            <w:iCs/>
            <w:sz w:val="32"/>
          </w:rPr>
          <w:t xml:space="preserve">chool of </w:t>
        </w:r>
      </w:ins>
      <w:r>
        <w:rPr>
          <w:i/>
          <w:iCs/>
          <w:sz w:val="32"/>
        </w:rPr>
        <w:t>P</w:t>
      </w:r>
      <w:ins w:id="16" w:author="Lee S. Friedman" w:date="2000-09-29T18:31:00Z">
        <w:r>
          <w:rPr>
            <w:i/>
            <w:iCs/>
            <w:sz w:val="32"/>
          </w:rPr>
          <w:t xml:space="preserve">ublic </w:t>
        </w:r>
      </w:ins>
      <w:r>
        <w:rPr>
          <w:i/>
          <w:iCs/>
          <w:sz w:val="32"/>
        </w:rPr>
        <w:t>P</w:t>
      </w:r>
      <w:ins w:id="17" w:author="Lee S. Friedman" w:date="2000-09-29T18:31:00Z">
        <w:r>
          <w:rPr>
            <w:i/>
            <w:iCs/>
            <w:sz w:val="32"/>
          </w:rPr>
          <w:t>olicy</w:t>
        </w:r>
      </w:ins>
      <w:r>
        <w:rPr>
          <w:i/>
          <w:iCs/>
          <w:sz w:val="32"/>
        </w:rPr>
        <w:t>, Energy Institute, Competition Policy Center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Draft Agenda and Speaker List:</w:t>
      </w:r>
    </w:p>
    <w:p>
      <w:pPr>
        <w:pStyle w:val="Normal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</w:r>
    </w:p>
    <w:p>
      <w:pPr>
        <w:pStyle w:val="Normal"/>
        <w:rPr>
          <w:i/>
          <w:i/>
          <w:iCs/>
          <w:sz w:val="28"/>
        </w:rPr>
      </w:pPr>
      <w:r>
        <w:rPr>
          <w:i/>
          <w:iCs/>
          <w:sz w:val="28"/>
        </w:rPr>
        <w:t>Agenda:</w:t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rPr/>
      </w:pPr>
      <w:r>
        <w:rPr/>
        <w:t>12:30-1</w:t>
      </w:r>
      <w:ins w:id="18" w:author="Lee S. Friedman" w:date="2000-09-29T18:34:00Z">
        <w:r>
          <w:rPr/>
          <w:t>2</w:t>
        </w:r>
      </w:ins>
      <w:r>
        <w:rPr/>
        <w:t>:</w:t>
      </w:r>
      <w:del w:id="19" w:author="Lee S. Friedman" w:date="2000-09-29T18:34:00Z">
        <w:r>
          <w:rPr/>
          <w:delText>0</w:delText>
        </w:r>
      </w:del>
      <w:ins w:id="20" w:author="Lee S. Friedman" w:date="2000-09-29T18:34:00Z">
        <w:r>
          <w:rPr/>
          <w:t>5</w:t>
        </w:r>
      </w:ins>
      <w:r>
        <w:rPr/>
        <w:t xml:space="preserve">0PM </w:t>
        <w:tab/>
      </w:r>
      <w:del w:id="21" w:author="Lee S. Friedman" w:date="2000-09-29T18:55:00Z">
        <w:r>
          <w:rPr/>
          <w:tab/>
        </w:r>
      </w:del>
      <w:r>
        <w:rPr/>
        <w:t>Opening Keynote:</w:t>
      </w:r>
      <w:r>
        <w:rPr>
          <w:i/>
          <w:iCs/>
        </w:rPr>
        <w:t xml:space="preserve"> invited speaker</w:t>
      </w:r>
      <w:r>
        <w:rPr/>
        <w:t xml:space="preserve"> Senator Dianne Feinstein</w:t>
      </w:r>
    </w:p>
    <w:p>
      <w:pPr>
        <w:pStyle w:val="HTMLBody"/>
        <w:rPr>
          <w:rFonts w:ascii="Garamond" w:hAnsi="Garamond" w:cs="Garamond"/>
          <w:sz w:val="16"/>
          <w:ins w:id="23" w:author="Lee S. Friedman" w:date="2000-10-02T13:12:00Z"/>
        </w:rPr>
      </w:pPr>
      <w:ins w:id="22" w:author="Lee S. Friedman" w:date="2000-10-02T13:12:00Z">
        <w:r>
          <w:rPr>
            <w:rFonts w:cs="Garamond" w:ascii="Garamond" w:hAnsi="Garamond"/>
            <w:sz w:val="16"/>
          </w:rPr>
        </w:r>
      </w:ins>
    </w:p>
    <w:p>
      <w:pPr>
        <w:pStyle w:val="HTMLBody"/>
        <w:rPr/>
      </w:pPr>
      <w:ins w:id="24" w:author="Lee S. Friedman" w:date="2000-09-29T18:34:00Z">
        <w:r>
          <w:rPr>
            <w:rFonts w:cs="Garamond" w:ascii="Garamond" w:hAnsi="Garamond"/>
            <w:sz w:val="24"/>
          </w:rPr>
          <w:t>12</w:t>
        </w:r>
      </w:ins>
      <w:del w:id="25" w:author="Lee S. Friedman" w:date="2000-09-29T18:35:00Z">
        <w:r>
          <w:rPr>
            <w:rFonts w:cs="Garamond" w:ascii="Garamond" w:hAnsi="Garamond"/>
            <w:sz w:val="24"/>
          </w:rPr>
          <w:delText>1</w:delText>
        </w:r>
      </w:del>
      <w:r>
        <w:rPr>
          <w:rFonts w:cs="Garamond" w:ascii="Garamond" w:hAnsi="Garamond"/>
          <w:sz w:val="24"/>
        </w:rPr>
        <w:t>:</w:t>
      </w:r>
      <w:del w:id="26" w:author="Lee S. Friedman" w:date="2000-09-29T18:35:00Z">
        <w:r>
          <w:rPr>
            <w:rFonts w:cs="Garamond" w:ascii="Garamond" w:hAnsi="Garamond"/>
            <w:sz w:val="24"/>
          </w:rPr>
          <w:delText>0</w:delText>
        </w:r>
      </w:del>
      <w:ins w:id="27" w:author="Lee S. Friedman" w:date="2000-09-29T18:35:00Z">
        <w:r>
          <w:rPr>
            <w:rFonts w:cs="Garamond" w:ascii="Garamond" w:hAnsi="Garamond"/>
            <w:sz w:val="24"/>
          </w:rPr>
          <w:t>5</w:t>
        </w:r>
      </w:ins>
      <w:r>
        <w:rPr>
          <w:rFonts w:cs="Garamond" w:ascii="Garamond" w:hAnsi="Garamond"/>
          <w:sz w:val="24"/>
        </w:rPr>
        <w:t>0-1:</w:t>
      </w:r>
      <w:ins w:id="28" w:author="Lee S. Friedman" w:date="2000-09-29T18:35:00Z">
        <w:r>
          <w:rPr>
            <w:rFonts w:cs="Garamond" w:ascii="Garamond" w:hAnsi="Garamond"/>
            <w:sz w:val="24"/>
          </w:rPr>
          <w:t>05</w:t>
        </w:r>
      </w:ins>
      <w:del w:id="29" w:author="Lee S. Friedman" w:date="2000-09-29T18:35:00Z">
        <w:r>
          <w:rPr>
            <w:rFonts w:cs="Garamond" w:ascii="Garamond" w:hAnsi="Garamond"/>
            <w:sz w:val="24"/>
          </w:rPr>
          <w:delText>20</w:delText>
        </w:r>
      </w:del>
      <w:r>
        <w:rPr>
          <w:rFonts w:cs="Garamond" w:ascii="Garamond" w:hAnsi="Garamond"/>
          <w:sz w:val="24"/>
        </w:rPr>
        <w:t xml:space="preserve">PM </w:t>
        <w:tab/>
        <w:tab/>
        <w:t xml:space="preserve">"Lighting the Stage: The Electricity of Deregulation" </w:t>
      </w:r>
    </w:p>
    <w:p>
      <w:pPr>
        <w:pStyle w:val="HTMLBody"/>
        <w:ind w:firstLine="720" w:start="1440" w:end="0"/>
        <w:rPr>
          <w:rFonts w:ascii="Garamond" w:hAnsi="Garamond" w:cs="Garamond"/>
          <w:sz w:val="24"/>
        </w:rPr>
      </w:pPr>
      <w:del w:id="30" w:author="Lee S. Friedman" w:date="2000-09-29T18:32:00Z">
        <w:r>
          <w:rPr>
            <w:rFonts w:cs="Garamond" w:ascii="Garamond" w:hAnsi="Garamond"/>
            <w:sz w:val="24"/>
          </w:rPr>
          <w:delText xml:space="preserve">Professor </w:delText>
        </w:r>
      </w:del>
      <w:r>
        <w:rPr>
          <w:rFonts w:cs="Garamond" w:ascii="Garamond" w:hAnsi="Garamond"/>
          <w:sz w:val="24"/>
        </w:rPr>
        <w:t>Lee Friedman</w:t>
      </w:r>
      <w:ins w:id="31" w:author="Lee S. Friedman" w:date="2000-09-29T18:32:00Z">
        <w:r>
          <w:rPr>
            <w:rFonts w:cs="Garamond" w:ascii="Garamond" w:hAnsi="Garamond"/>
            <w:sz w:val="24"/>
          </w:rPr>
          <w:t>,</w:t>
        </w:r>
      </w:ins>
      <w:r>
        <w:rPr>
          <w:rFonts w:cs="Garamond" w:ascii="Garamond" w:hAnsi="Garamond"/>
          <w:sz w:val="24"/>
        </w:rPr>
        <w:t xml:space="preserve"> </w:t>
      </w:r>
      <w:ins w:id="32" w:author="Lee S. Friedman" w:date="2000-09-29T18:32:00Z">
        <w:r>
          <w:rPr>
            <w:rFonts w:cs="Garamond" w:ascii="Garamond" w:hAnsi="Garamond"/>
            <w:sz w:val="24"/>
          </w:rPr>
          <w:t xml:space="preserve">Professor of Public Policy </w:t>
        </w:r>
      </w:ins>
    </w:p>
    <w:p>
      <w:pPr>
        <w:pStyle w:val="Normal"/>
        <w:rPr>
          <w:rFonts w:ascii="Garamond" w:hAnsi="Garamond" w:cs="Garamond"/>
          <w:sz w:val="16"/>
          <w:ins w:id="34" w:author="Lee S. Friedman" w:date="2000-10-02T13:13:00Z"/>
        </w:rPr>
      </w:pPr>
      <w:ins w:id="33" w:author="Lee S. Friedman" w:date="2000-10-02T13:13:00Z">
        <w:r>
          <w:rPr>
            <w:rFonts w:cs="Garamond"/>
            <w:sz w:val="16"/>
          </w:rPr>
        </w:r>
      </w:ins>
    </w:p>
    <w:p>
      <w:pPr>
        <w:pStyle w:val="Normal"/>
        <w:rPr/>
      </w:pPr>
      <w:r>
        <w:rPr/>
        <w:t>1:</w:t>
      </w:r>
      <w:del w:id="35" w:author="Lee S. Friedman" w:date="2000-09-29T18:36:00Z">
        <w:r>
          <w:rPr/>
          <w:delText>2</w:delText>
        </w:r>
      </w:del>
      <w:ins w:id="36" w:author="Lee S. Friedman" w:date="2000-09-29T18:36:00Z">
        <w:r>
          <w:rPr/>
          <w:t>1</w:t>
        </w:r>
      </w:ins>
      <w:r>
        <w:rPr/>
        <w:t>0-</w:t>
      </w:r>
      <w:del w:id="37" w:author="Lee S. Friedman" w:date="2000-09-29T18:36:00Z">
        <w:r>
          <w:rPr/>
          <w:delText>3</w:delText>
        </w:r>
      </w:del>
      <w:ins w:id="38" w:author="Lee S. Friedman" w:date="2000-09-29T18:36:00Z">
        <w:r>
          <w:rPr/>
          <w:t>2</w:t>
        </w:r>
      </w:ins>
      <w:r>
        <w:rPr/>
        <w:t>:</w:t>
      </w:r>
      <w:ins w:id="39" w:author="Lee S. Friedman" w:date="2000-09-29T18:36:00Z">
        <w:r>
          <w:rPr/>
          <w:t>5</w:t>
        </w:r>
      </w:ins>
      <w:r>
        <w:rPr/>
        <w:t>0</w:t>
      </w:r>
      <w:del w:id="40" w:author="Lee S. Friedman" w:date="2000-09-29T18:36:00Z">
        <w:r>
          <w:rPr/>
          <w:delText>0</w:delText>
        </w:r>
      </w:del>
      <w:r>
        <w:rPr/>
        <w:t xml:space="preserve">PM </w:t>
        <w:tab/>
        <w:tab/>
      </w:r>
      <w:ins w:id="41" w:author="Lee S. Friedman" w:date="2000-10-02T13:13:00Z">
        <w:r>
          <w:rPr/>
          <w:t>Panel 1:</w:t>
          <w:tab/>
          <w:t>"</w:t>
        </w:r>
      </w:ins>
      <w:r>
        <w:rPr/>
        <w:t>De</w:t>
      </w:r>
      <w:del w:id="42" w:author="Lee S. Friedman" w:date="2000-10-02T13:13:00Z">
        <w:r>
          <w:rPr/>
          <w:delText>-</w:delText>
        </w:r>
      </w:del>
      <w:r>
        <w:rPr/>
        <w:t>regulation</w:t>
      </w:r>
      <w:ins w:id="43" w:author="Lee S. Friedman" w:date="2000-09-29T18:47:00Z">
        <w:r>
          <w:rPr/>
          <w:t>: End it or Mend it?</w:t>
        </w:r>
      </w:ins>
      <w:ins w:id="44" w:author="Lee S. Friedman" w:date="2000-10-02T13:13:00Z">
        <w:r>
          <w:rPr/>
          <w:t>"</w:t>
        </w:r>
      </w:ins>
      <w:del w:id="45" w:author="Lee S. Friedman" w:date="2000-09-29T18:47:00Z">
        <w:r>
          <w:rPr/>
          <w:delText xml:space="preserve"> Presentation</w:delText>
        </w:r>
      </w:del>
      <w:del w:id="46" w:author="Lee S. Friedman" w:date="2000-10-02T13:13:00Z">
        <w:r>
          <w:rPr/>
          <w:delText>, Panel 1 and Q&amp;A</w:delText>
        </w:r>
      </w:del>
      <w:r>
        <w:rPr/>
        <w:t xml:space="preserve"> </w:t>
      </w:r>
    </w:p>
    <w:p>
      <w:pPr>
        <w:pStyle w:val="Normal"/>
        <w:rPr>
          <w:sz w:val="16"/>
          <w:ins w:id="48" w:author="Lee S. Friedman" w:date="2000-10-02T13:13:00Z"/>
        </w:rPr>
      </w:pPr>
      <w:ins w:id="47" w:author="Lee S. Friedman" w:date="2000-10-02T13:13:00Z">
        <w:r>
          <w:rPr>
            <w:sz w:val="16"/>
          </w:rPr>
        </w:r>
      </w:ins>
    </w:p>
    <w:p>
      <w:pPr>
        <w:pStyle w:val="Normal"/>
        <w:rPr/>
      </w:pPr>
      <w:del w:id="49" w:author="Lee S. Friedman" w:date="2000-09-29T18:36:00Z">
        <w:r>
          <w:rPr/>
          <w:delText>3</w:delText>
        </w:r>
      </w:del>
      <w:ins w:id="50" w:author="Lee S. Friedman" w:date="2000-09-29T18:36:00Z">
        <w:r>
          <w:rPr/>
          <w:t>2</w:t>
        </w:r>
      </w:ins>
      <w:r>
        <w:rPr/>
        <w:t>:</w:t>
      </w:r>
      <w:del w:id="51" w:author="Lee S. Friedman" w:date="2000-09-29T18:36:00Z">
        <w:r>
          <w:rPr/>
          <w:delText>0</w:delText>
        </w:r>
      </w:del>
      <w:ins w:id="52" w:author="Lee S. Friedman" w:date="2000-09-29T18:36:00Z">
        <w:r>
          <w:rPr/>
          <w:t>5</w:t>
        </w:r>
      </w:ins>
      <w:r>
        <w:rPr/>
        <w:t>0-3:</w:t>
      </w:r>
      <w:del w:id="53" w:author="Lee S. Friedman" w:date="2000-09-29T18:42:00Z">
        <w:r>
          <w:rPr/>
          <w:delText>1</w:delText>
        </w:r>
      </w:del>
      <w:ins w:id="54" w:author="Lee S. Friedman" w:date="2000-09-29T18:42:00Z">
        <w:r>
          <w:rPr/>
          <w:t>2</w:t>
        </w:r>
      </w:ins>
      <w:ins w:id="55" w:author="Lee S. Friedman" w:date="2000-09-29T18:36:00Z">
        <w:r>
          <w:rPr/>
          <w:t>0</w:t>
        </w:r>
      </w:ins>
      <w:del w:id="56" w:author="Lee S. Friedman" w:date="2000-09-29T18:36:00Z">
        <w:r>
          <w:rPr/>
          <w:delText>5</w:delText>
        </w:r>
      </w:del>
      <w:r>
        <w:rPr/>
        <w:t xml:space="preserve">PM </w:t>
        <w:tab/>
        <w:tab/>
        <w:t>Coffee Break</w:t>
      </w:r>
    </w:p>
    <w:p>
      <w:pPr>
        <w:pStyle w:val="Normal"/>
        <w:rPr>
          <w:sz w:val="16"/>
          <w:ins w:id="58" w:author="Lee S. Friedman" w:date="2000-10-02T13:14:00Z"/>
        </w:rPr>
      </w:pPr>
      <w:ins w:id="57" w:author="Lee S. Friedman" w:date="2000-10-02T13:14:00Z">
        <w:r>
          <w:rPr>
            <w:sz w:val="16"/>
          </w:rPr>
        </w:r>
      </w:ins>
    </w:p>
    <w:p>
      <w:pPr>
        <w:pStyle w:val="Normal"/>
        <w:rPr/>
      </w:pPr>
      <w:r>
        <w:rPr/>
        <w:t>3:</w:t>
      </w:r>
      <w:del w:id="59" w:author="Lee S. Friedman" w:date="2000-09-29T18:42:00Z">
        <w:r>
          <w:rPr/>
          <w:delText>1</w:delText>
        </w:r>
      </w:del>
      <w:del w:id="60" w:author="Lee S. Friedman" w:date="2000-09-29T18:37:00Z">
        <w:r>
          <w:rPr/>
          <w:delText>5</w:delText>
        </w:r>
      </w:del>
      <w:ins w:id="61" w:author="Lee S. Friedman" w:date="2000-09-29T18:42:00Z">
        <w:r>
          <w:rPr/>
          <w:t>2</w:t>
        </w:r>
      </w:ins>
      <w:ins w:id="62" w:author="Lee S. Friedman" w:date="2000-09-29T18:37:00Z">
        <w:r>
          <w:rPr/>
          <w:t>0</w:t>
        </w:r>
      </w:ins>
      <w:r>
        <w:rPr/>
        <w:t>-5:00PM</w:t>
        <w:tab/>
        <w:tab/>
      </w:r>
      <w:ins w:id="63" w:author="Lee S. Friedman" w:date="2000-10-02T13:13:00Z">
        <w:r>
          <w:rPr/>
          <w:t xml:space="preserve">Panel 2: </w:t>
          <w:tab/>
          <w:t>"</w:t>
        </w:r>
      </w:ins>
      <w:r>
        <w:rPr/>
        <w:t>Where do we go from here? Policy Options</w:t>
      </w:r>
      <w:ins w:id="64" w:author="Lee S. Friedman" w:date="2000-10-02T13:14:00Z">
        <w:r>
          <w:rPr/>
          <w:t>"</w:t>
        </w:r>
      </w:ins>
      <w:del w:id="65" w:author="Lee S. Friedman" w:date="2000-10-02T13:14:00Z">
        <w:r>
          <w:rPr/>
          <w:delText>, Panel 2 and Q&amp;A</w:delText>
        </w:r>
      </w:del>
      <w:r>
        <w:rPr/>
        <w:t xml:space="preserve"> </w:t>
      </w:r>
    </w:p>
    <w:p>
      <w:pPr>
        <w:pStyle w:val="Normal"/>
        <w:rPr>
          <w:sz w:val="16"/>
          <w:ins w:id="67" w:author="Lee S. Friedman" w:date="2000-10-02T13:14:00Z"/>
        </w:rPr>
      </w:pPr>
      <w:ins w:id="66" w:author="Lee S. Friedman" w:date="2000-10-02T13:14:00Z">
        <w:r>
          <w:rPr>
            <w:sz w:val="16"/>
          </w:rPr>
        </w:r>
      </w:ins>
    </w:p>
    <w:p>
      <w:pPr>
        <w:pStyle w:val="Normal"/>
        <w:rPr/>
      </w:pPr>
      <w:r>
        <w:rPr/>
        <w:t xml:space="preserve">5:00-6:00PM </w:t>
        <w:tab/>
        <w:tab/>
        <w:t xml:space="preserve">Wine and Cheese/Happy Hour </w:t>
      </w:r>
      <w:del w:id="68" w:author="Lee S. Friedman" w:date="2000-09-29T18:56:00Z">
        <w:r>
          <w:rPr/>
          <w:delText>(</w:delText>
        </w:r>
      </w:del>
      <w:del w:id="69" w:author="Lee S. Friedman" w:date="2000-09-29T18:48:00Z">
        <w:r>
          <w:rPr/>
          <w:delText>Venue: GSPP</w:delText>
        </w:r>
      </w:del>
      <w:del w:id="70" w:author="Lee S. Friedman" w:date="2000-09-29T18:56:00Z">
        <w:r>
          <w:rPr/>
          <w:delText xml:space="preserve">) </w:delText>
        </w:r>
      </w:del>
    </w:p>
    <w:p>
      <w:pPr>
        <w:pStyle w:val="Normal"/>
        <w:rPr>
          <w:sz w:val="16"/>
          <w:ins w:id="72" w:author="Lee S. Friedman" w:date="2000-10-02T13:15:00Z"/>
        </w:rPr>
      </w:pPr>
      <w:ins w:id="71" w:author="Lee S. Friedman" w:date="2000-10-02T13:15:00Z">
        <w:r>
          <w:rPr>
            <w:sz w:val="16"/>
          </w:rPr>
        </w:r>
      </w:ins>
    </w:p>
    <w:p>
      <w:pPr>
        <w:pStyle w:val="Normal"/>
        <w:rPr/>
      </w:pPr>
      <w:r>
        <w:rPr/>
        <w:t xml:space="preserve">7:00-9:00PM </w:t>
        <w:tab/>
        <w:tab/>
        <w:t xml:space="preserve">Dinner for speakers and organizers 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  <w:sz w:val="28"/>
        </w:rPr>
      </w:pPr>
      <w:r>
        <w:rPr>
          <w:i/>
          <w:iCs/>
          <w:sz w:val="28"/>
        </w:rPr>
        <w:t xml:space="preserve">Speaker List: </w:t>
      </w:r>
    </w:p>
    <w:p>
      <w:pPr>
        <w:pStyle w:val="Normal"/>
        <w:rPr>
          <w:b/>
          <w:bCs/>
          <w:i/>
          <w:i/>
          <w:iCs/>
          <w:sz w:val="16"/>
        </w:rPr>
      </w:pPr>
      <w:r>
        <w:rPr>
          <w:b/>
          <w:bCs/>
          <w:i/>
          <w:iCs/>
          <w:sz w:val="16"/>
        </w:rPr>
      </w:r>
    </w:p>
    <w:p>
      <w:pPr>
        <w:pStyle w:val="Normal"/>
        <w:rPr>
          <w:u w:val="single"/>
        </w:rPr>
      </w:pPr>
      <w:r>
        <w:rPr>
          <w:u w:val="single"/>
        </w:rPr>
        <w:t>Panel 1:</w:t>
      </w:r>
    </w:p>
    <w:p>
      <w:pPr>
        <w:pStyle w:val="Normal"/>
        <w:rPr/>
      </w:pPr>
      <w:r>
        <w:rPr/>
        <w:t>Loretta Lynch, Chairwoman, California Public Utilities Commission</w:t>
      </w:r>
    </w:p>
    <w:p>
      <w:pPr>
        <w:pStyle w:val="Normal"/>
        <w:rPr/>
      </w:pPr>
      <w:r>
        <w:rPr/>
        <w:t>Steve</w:t>
      </w:r>
      <w:ins w:id="73" w:author="Lee S. Friedman" w:date="2000-10-02T13:16:00Z">
        <w:r>
          <w:rPr/>
          <w:t>n</w:t>
        </w:r>
      </w:ins>
      <w:r>
        <w:rPr/>
        <w:t xml:space="preserve"> Littlechild, </w:t>
      </w:r>
      <w:del w:id="74" w:author="Lee S. Friedman" w:date="2000-10-02T13:17:00Z">
        <w:r>
          <w:rPr/>
          <w:delText>England</w:delText>
        </w:r>
      </w:del>
      <w:ins w:id="75" w:author="Lee S. Friedman" w:date="2000-10-02T13:18:00Z">
        <w:r>
          <w:rPr/>
          <w:t>United Kingdom</w:t>
        </w:r>
      </w:ins>
      <w:r>
        <w:rPr/>
        <w:t xml:space="preserve">’s former </w:t>
      </w:r>
      <w:del w:id="76" w:author="Lee S. Friedman" w:date="2000-10-02T13:17:00Z">
        <w:r>
          <w:rPr/>
          <w:delText xml:space="preserve">primary electricity provider </w:delText>
        </w:r>
      </w:del>
      <w:ins w:id="77" w:author="Lee S. Friedman" w:date="2000-10-02T13:17:00Z">
        <w:r>
          <w:rPr/>
          <w:t xml:space="preserve">Director General, Electricity Supply </w:t>
        </w:r>
      </w:ins>
      <w:r>
        <w:rPr>
          <w:i/>
          <w:iCs/>
        </w:rPr>
        <w:t>(</w:t>
      </w:r>
      <w:ins w:id="78" w:author="Lee S. Friedman" w:date="2000-09-29T18:51:00Z">
        <w:r>
          <w:rPr>
            <w:i/>
            <w:iCs/>
          </w:rPr>
          <w:t>prov</w:t>
        </w:r>
      </w:ins>
      <w:ins w:id="79" w:author="Lee S. Friedman" w:date="2000-10-02T09:55:00Z">
        <w:r>
          <w:rPr>
            <w:i/>
            <w:iCs/>
          </w:rPr>
          <w:t>i</w:t>
        </w:r>
      </w:ins>
      <w:ins w:id="80" w:author="Lee S. Friedman" w:date="2000-09-29T18:51:00Z">
        <w:r>
          <w:rPr>
            <w:i/>
            <w:iCs/>
          </w:rPr>
          <w:t>sional</w:t>
        </w:r>
      </w:ins>
      <w:ins w:id="81" w:author="Lee S. Friedman" w:date="2000-09-29T18:49:00Z">
        <w:r>
          <w:rPr>
            <w:i/>
            <w:iCs/>
          </w:rPr>
          <w:t xml:space="preserve"> acceptance</w:t>
        </w:r>
      </w:ins>
      <w:del w:id="82" w:author="Lee S. Friedman" w:date="2000-09-29T18:49:00Z">
        <w:r>
          <w:rPr>
            <w:i/>
            <w:iCs/>
          </w:rPr>
          <w:delText>invited</w:delText>
        </w:r>
      </w:del>
      <w:r>
        <w:rPr/>
        <w:t>)</w:t>
      </w:r>
    </w:p>
    <w:p>
      <w:pPr>
        <w:pStyle w:val="Normal"/>
        <w:rPr/>
      </w:pPr>
      <w:r>
        <w:rPr/>
        <w:t xml:space="preserve">John Bryson, CEO, SCE </w:t>
      </w:r>
      <w:r>
        <w:rPr>
          <w:i/>
          <w:iCs/>
        </w:rPr>
        <w:t>(invited)</w:t>
      </w:r>
    </w:p>
    <w:p>
      <w:pPr>
        <w:pStyle w:val="Normal"/>
        <w:rPr/>
      </w:pPr>
      <w:r>
        <w:rPr/>
        <w:t>Representative Joseph Barton, United States Congressman (TX) (</w:t>
      </w:r>
      <w:r>
        <w:rPr>
          <w:i/>
          <w:iCs/>
        </w:rPr>
        <w:t>invited</w:t>
      </w:r>
      <w:r>
        <w:rPr/>
        <w:t>)</w:t>
      </w:r>
    </w:p>
    <w:p>
      <w:pPr>
        <w:pStyle w:val="Normal"/>
        <w:rPr>
          <w:del w:id="84" w:author="Lee S. Friedman" w:date="2000-10-02T09:55:00Z"/>
        </w:rPr>
      </w:pPr>
      <w:r>
        <w:rPr/>
        <w:t xml:space="preserve">Carl Shapiro, Former DOJ chief economist, Transamerica Professor of Business Strategy </w:t>
      </w:r>
      <w:del w:id="83" w:author="Lee S. Friedman" w:date="2000-10-02T09:55:00Z">
        <w:r>
          <w:rPr/>
          <w:delText>in the Economic Analysis and Policy Group at the Walter A. Haas School of Business</w:delText>
        </w:r>
      </w:del>
    </w:p>
    <w:p>
      <w:pPr>
        <w:pStyle w:val="Normal"/>
        <w:rPr/>
      </w:pPr>
      <w:r>
        <w:rPr/>
      </w:r>
    </w:p>
    <w:p>
      <w:pPr>
        <w:pStyle w:val="Normal"/>
        <w:rPr>
          <w:ins w:id="86" w:author="Lee S. Friedman" w:date="2000-10-02T09:57:00Z"/>
        </w:rPr>
      </w:pPr>
      <w:ins w:id="85" w:author="Lee S. Friedman" w:date="2000-10-02T09:57:00Z">
        <w:r>
          <w:rPr/>
        </w:r>
      </w:ins>
    </w:p>
    <w:p>
      <w:pPr>
        <w:pStyle w:val="Normal"/>
        <w:rPr/>
      </w:pPr>
      <w:r>
        <w:rPr/>
        <w:t xml:space="preserve">Moderator: </w:t>
      </w:r>
      <w:ins w:id="87" w:author="Lee S. Friedman" w:date="2000-09-29T18:52:00Z">
        <w:r>
          <w:rPr>
            <w:i/>
            <w:iCs/>
          </w:rPr>
          <w:t>(provisional</w:t>
        </w:r>
      </w:ins>
      <w:ins w:id="88" w:author="Lee S. Friedman" w:date="2000-10-02T09:55:00Z">
        <w:r>
          <w:rPr>
            <w:i/>
            <w:iCs/>
          </w:rPr>
          <w:t xml:space="preserve"> acceptance</w:t>
        </w:r>
      </w:ins>
      <w:ins w:id="89" w:author="Lee S. Friedman" w:date="2000-09-29T18:52:00Z">
        <w:r>
          <w:rPr>
            <w:i/>
            <w:iCs/>
          </w:rPr>
          <w:t>)</w:t>
        </w:r>
      </w:ins>
      <w:del w:id="90" w:author="Lee S. Friedman" w:date="2000-09-29T18:52:00Z">
        <w:r>
          <w:rPr>
            <w:i/>
            <w:iCs/>
          </w:rPr>
          <w:delText>invited speaker</w:delText>
        </w:r>
      </w:del>
      <w:r>
        <w:rPr/>
        <w:t xml:space="preserve"> </w:t>
      </w:r>
      <w:del w:id="91" w:author="Lee S. Friedman" w:date="2000-09-29T18:49:00Z">
        <w:r>
          <w:rPr/>
          <w:delText xml:space="preserve">Dean </w:delText>
        </w:r>
      </w:del>
      <w:r>
        <w:rPr/>
        <w:t xml:space="preserve">Laura Tyson, Dean, </w:t>
      </w:r>
      <w:ins w:id="92" w:author="Lee S. Friedman" w:date="2000-09-29T18:57:00Z">
        <w:r>
          <w:rPr/>
          <w:t xml:space="preserve">Walter A. </w:t>
        </w:r>
      </w:ins>
      <w:r>
        <w:rPr/>
        <w:t xml:space="preserve">Haas </w:t>
      </w:r>
      <w:del w:id="93" w:author="Lee S. Friedman" w:date="2000-09-29T18:50:00Z">
        <w:r>
          <w:rPr/>
          <w:delText xml:space="preserve">Business </w:delText>
        </w:r>
      </w:del>
      <w:r>
        <w:rPr/>
        <w:t>School</w:t>
      </w:r>
      <w:ins w:id="94" w:author="Lee S. Friedman" w:date="2000-09-29T18:50:00Z">
        <w:r>
          <w:rPr/>
          <w:t xml:space="preserve"> of Business</w:t>
        </w:r>
      </w:ins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 xml:space="preserve">Panel 2: </w:t>
      </w:r>
    </w:p>
    <w:p>
      <w:pPr>
        <w:pStyle w:val="Normal"/>
        <w:rPr/>
      </w:pPr>
      <w:r>
        <w:rPr/>
        <w:t>Phil Harris, PJM CEO</w:t>
      </w:r>
    </w:p>
    <w:p>
      <w:pPr>
        <w:pStyle w:val="Normal"/>
        <w:rPr/>
      </w:pPr>
      <w:del w:id="95" w:author="Lee S. Friedman" w:date="2000-10-02T13:21:00Z">
        <w:r>
          <w:rPr/>
          <w:delText>Betsy</w:delText>
        </w:r>
      </w:del>
      <w:ins w:id="96" w:author="Lee S. Friedman" w:date="2000-10-02T13:21:00Z">
        <w:r>
          <w:rPr/>
          <w:t>Elizabeth</w:t>
        </w:r>
      </w:ins>
      <w:r>
        <w:rPr/>
        <w:t xml:space="preserve"> Mo</w:t>
      </w:r>
      <w:ins w:id="97" w:author="Lee S. Friedman" w:date="2000-09-29T18:51:00Z">
        <w:r>
          <w:rPr/>
          <w:t>l</w:t>
        </w:r>
      </w:ins>
      <w:del w:id="98" w:author="Lee S. Friedman" w:date="2000-09-29T18:51:00Z">
        <w:r>
          <w:rPr/>
          <w:delText>ell</w:delText>
        </w:r>
      </w:del>
      <w:r>
        <w:rPr/>
        <w:t>er, former Chairman, F</w:t>
      </w:r>
      <w:ins w:id="99" w:author="Lee S. Friedman" w:date="2000-10-02T13:21:00Z">
        <w:r>
          <w:rPr/>
          <w:t xml:space="preserve">ederal </w:t>
        </w:r>
      </w:ins>
      <w:r>
        <w:rPr/>
        <w:t>E</w:t>
      </w:r>
      <w:ins w:id="100" w:author="Lee S. Friedman" w:date="2000-10-02T13:21:00Z">
        <w:r>
          <w:rPr/>
          <w:t xml:space="preserve">nergy </w:t>
        </w:r>
      </w:ins>
      <w:r>
        <w:rPr/>
        <w:t>R</w:t>
      </w:r>
      <w:ins w:id="101" w:author="Lee S. Friedman" w:date="2000-10-02T13:21:00Z">
        <w:r>
          <w:rPr/>
          <w:t xml:space="preserve">egulatory </w:t>
        </w:r>
      </w:ins>
      <w:r>
        <w:rPr/>
        <w:t>C</w:t>
      </w:r>
      <w:ins w:id="102" w:author="Lee S. Friedman" w:date="2000-10-02T13:21:00Z">
        <w:r>
          <w:rPr/>
          <w:t>ommission</w:t>
        </w:r>
      </w:ins>
      <w:r>
        <w:rPr/>
        <w:t xml:space="preserve"> </w:t>
      </w:r>
      <w:r>
        <w:rPr>
          <w:i/>
          <w:iCs/>
        </w:rPr>
        <w:t>(to be invited</w:t>
      </w:r>
      <w:r>
        <w:rPr/>
        <w:t>)</w:t>
      </w:r>
    </w:p>
    <w:p>
      <w:pPr>
        <w:pStyle w:val="Normal"/>
        <w:rPr/>
      </w:pPr>
      <w:r>
        <w:rPr/>
        <w:t xml:space="preserve">Representative Edward Markey, United States Congressman (Mass) </w:t>
      </w:r>
      <w:r>
        <w:rPr>
          <w:i/>
          <w:iCs/>
        </w:rPr>
        <w:t>(invited</w:t>
      </w:r>
      <w:r>
        <w:rPr/>
        <w:t>)</w:t>
      </w:r>
    </w:p>
    <w:p>
      <w:pPr>
        <w:pStyle w:val="Normal"/>
        <w:rPr/>
      </w:pPr>
      <w:del w:id="103" w:author="Lee S. Friedman" w:date="2000-10-02T13:21:00Z">
        <w:r>
          <w:rPr/>
          <w:delText>Bob</w:delText>
        </w:r>
      </w:del>
      <w:ins w:id="104" w:author="Lee S. Friedman" w:date="2000-10-02T13:21:00Z">
        <w:r>
          <w:rPr/>
          <w:t>Robert</w:t>
        </w:r>
      </w:ins>
      <w:r>
        <w:rPr/>
        <w:t xml:space="preserve"> Glynn, CEO, PG&amp;E </w:t>
      </w:r>
      <w:r>
        <w:rPr>
          <w:i/>
          <w:iCs/>
        </w:rPr>
        <w:t>(invited</w:t>
      </w:r>
      <w:r>
        <w:rPr/>
        <w:t xml:space="preserve">) </w:t>
      </w:r>
    </w:p>
    <w:p>
      <w:pPr>
        <w:pStyle w:val="Normal"/>
        <w:rPr/>
      </w:pPr>
      <w:r>
        <w:rPr/>
        <w:t>Severin Borenstein, UCEI Director and E.T. Grether Professor of Business Administration and Public Policy</w:t>
      </w:r>
    </w:p>
    <w:p>
      <w:pPr>
        <w:pStyle w:val="Normal"/>
        <w:rPr/>
      </w:pPr>
      <w:r>
        <w:rPr/>
        <w:t>Michael Florio, T</w:t>
      </w:r>
      <w:ins w:id="105" w:author="Lee S. Friedman" w:date="2000-10-02T13:22:00Z">
        <w:r>
          <w:rPr/>
          <w:t xml:space="preserve">he </w:t>
        </w:r>
      </w:ins>
      <w:r>
        <w:rPr/>
        <w:t>U</w:t>
      </w:r>
      <w:ins w:id="106" w:author="Lee S. Friedman" w:date="2000-10-02T13:22:00Z">
        <w:r>
          <w:rPr/>
          <w:t xml:space="preserve">tility </w:t>
        </w:r>
      </w:ins>
      <w:r>
        <w:rPr/>
        <w:t>R</w:t>
      </w:r>
      <w:ins w:id="107" w:author="Lee S. Friedman" w:date="2000-10-02T13:22:00Z">
        <w:r>
          <w:rPr/>
          <w:t xml:space="preserve">eform </w:t>
        </w:r>
      </w:ins>
      <w:r>
        <w:rPr/>
        <w:t>N</w:t>
      </w:r>
      <w:ins w:id="108" w:author="Lee S. Friedman" w:date="2000-10-02T13:22:00Z">
        <w:r>
          <w:rPr/>
          <w:t>etwork</w:t>
        </w:r>
      </w:ins>
    </w:p>
    <w:p>
      <w:pPr>
        <w:pStyle w:val="Normal"/>
        <w:rPr/>
      </w:pPr>
      <w:r>
        <w:rPr/>
      </w:r>
    </w:p>
    <w:p>
      <w:pPr>
        <w:pStyle w:val="Normal"/>
        <w:rPr>
          <w:del w:id="110" w:author="Lee S. Friedman" w:date="2000-10-02T09:52:00Z"/>
        </w:rPr>
      </w:pPr>
      <w:r>
        <w:rPr/>
        <w:t xml:space="preserve">Moderator: </w:t>
      </w:r>
      <w:del w:id="109" w:author="Lee S. Friedman" w:date="2000-09-29T18:50:00Z">
        <w:r>
          <w:rPr/>
          <w:delText xml:space="preserve">Dean </w:delText>
        </w:r>
      </w:del>
      <w:r>
        <w:rPr/>
        <w:t>Michael Nacht, Dean, Goldman School of Public Policy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revisionView w:insDel="0" w:formatting="0"/>
  <w:trackRevisions/>
  <w:defaultTabStop w:val="720"/>
  <w:autoHyphenation w:val="true"/>
  <w:hyphenationZone w:val="0"/>
  <w:compat>
    <w:compatSetting w:name="compatibilityMode" w:uri="http://schemas.microsoft.com/office/word" w:val="11"/>
  </w:compat>
  <w:docVars>
    <w:docVar w:name="ACTIVE" w:val="Draft  agenda and speaker list 9.29.00.doc"/>
    <w:docVar w:name="VTBOLDON" w:val="0"/>
    <w:docVar w:name="VTCASE" w:val="4"/>
    <w:docVar w:name="VTCommandPending" w:val="NONE"/>
    <w:docVar w:name="VTCurMacroFlags$" w:val="NNNN"/>
    <w:docVar w:name="VTINIT" w:val="1"/>
    <w:docVar w:name="VTITALICON" w:val="0"/>
    <w:docVar w:name="VTUNDERLINEON" w:val="0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Garamond" w:hAnsi="Garamond" w:eastAsia="Times New Roman" w:cs="Garamond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Body">
    <w:name w:val="HTML Body"/>
    <w:qFormat/>
    <w:pPr>
      <w:widowControl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2000-09-29T23:15:00Z</dcterms:created>
  <dc:creator>Heather Cameron</dc:creator>
  <dc:description/>
  <dc:language>en-CA</dc:language>
  <cp:lastModifiedBy>Lee S. Friedman</cp:lastModifiedBy>
  <cp:lastPrinted>2000-10-02T13:25:00Z</cp:lastPrinted>
  <dcterms:modified xsi:type="dcterms:W3CDTF">2000-10-02T18:08:00Z</dcterms:modified>
  <cp:revision>8</cp:revision>
  <dc:subject/>
  <dc:title>Electricity Summit Conference: November 13, 2000</dc:title>
</cp:coreProperties>
</file>