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ind w:hanging="0" w:start="0"/>
        <w:rPr>
          <w:sz w:val="24"/>
        </w:rPr>
      </w:pPr>
      <w:r>
        <w:rPr>
          <w:sz w:val="24"/>
        </w:rPr>
        <w:t>ISDA</w:t>
      </w:r>
    </w:p>
    <w:p>
      <w:pPr>
        <w:pStyle w:val="Normal"/>
        <w:rPr/>
      </w:pPr>
      <w:r>
        <w:rPr>
          <w:b/>
        </w:rPr>
        <w:t>International Swaps and Derivatives Association, Inc</w:t>
      </w:r>
      <w:r>
        <w:rPr>
          <w:b/>
          <w:sz w:val="28"/>
        </w:rPr>
        <w:t>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"/>
        <w:tabs>
          <w:tab w:val="clear" w:pos="720"/>
          <w:tab w:val="left" w:pos="2070" w:leader="none"/>
          <w:tab w:val="left" w:pos="7200" w:leader="none"/>
        </w:tabs>
        <w:rPr>
          <w:shadow/>
        </w:rPr>
      </w:pPr>
      <w:r>
        <w:rPr>
          <w:shadow/>
        </w:rPr>
        <w:t>DERIVATIVES AND RISK MANAGEMENT IN MEXICO</w:t>
      </w:r>
    </w:p>
    <w:p>
      <w:pPr>
        <w:pStyle w:val="Heading"/>
        <w:tabs>
          <w:tab w:val="clear" w:pos="720"/>
          <w:tab w:val="left" w:pos="2070" w:leader="none"/>
          <w:tab w:val="left" w:pos="7200" w:leader="none"/>
        </w:tabs>
        <w:rPr>
          <w:shadow/>
          <w:sz w:val="20"/>
        </w:rPr>
      </w:pPr>
      <w:r>
        <w:rPr>
          <w:shadow/>
          <w:sz w:val="20"/>
        </w:rPr>
        <w:t>SPONSORED BY</w:t>
      </w:r>
    </w:p>
    <w:p>
      <w:pPr>
        <w:pStyle w:val="Heading"/>
        <w:tabs>
          <w:tab w:val="clear" w:pos="720"/>
          <w:tab w:val="left" w:pos="2070" w:leader="none"/>
          <w:tab w:val="left" w:pos="7200" w:leader="none"/>
        </w:tabs>
        <w:rPr>
          <w:shadow/>
        </w:rPr>
      </w:pPr>
      <w:r>
        <w:rPr>
          <w:shadow/>
        </w:rPr>
        <w:t>BANCO DE MEXICO</w:t>
      </w:r>
    </w:p>
    <w:p>
      <w:pPr>
        <w:pStyle w:val="Heading"/>
        <w:tabs>
          <w:tab w:val="clear" w:pos="720"/>
          <w:tab w:val="left" w:pos="2070" w:leader="none"/>
          <w:tab w:val="left" w:pos="7200" w:leader="none"/>
        </w:tabs>
        <w:rPr>
          <w:shadow/>
        </w:rPr>
      </w:pPr>
      <w:r>
        <w:rPr>
          <w:shadow/>
        </w:rPr>
        <w:t>NACIONAL FINANCIERA</w:t>
      </w:r>
    </w:p>
    <w:p>
      <w:pPr>
        <w:pStyle w:val="Heading"/>
        <w:tabs>
          <w:tab w:val="clear" w:pos="720"/>
          <w:tab w:val="left" w:pos="2070" w:leader="none"/>
          <w:tab w:val="left" w:pos="7200" w:leader="none"/>
        </w:tabs>
        <w:rPr>
          <w:shadow/>
        </w:rPr>
      </w:pPr>
      <w:r>
        <w:rPr>
          <w:shadow/>
        </w:rPr>
        <w:t>MEXDER</w:t>
      </w:r>
    </w:p>
    <w:p>
      <w:pPr>
        <w:pStyle w:val="Heading"/>
        <w:tabs>
          <w:tab w:val="clear" w:pos="720"/>
          <w:tab w:val="left" w:pos="2070" w:leader="none"/>
          <w:tab w:val="left" w:pos="7200" w:leader="none"/>
        </w:tabs>
        <w:rPr>
          <w:shadow/>
        </w:rPr>
      </w:pPr>
      <w:r>
        <w:rPr>
          <w:shadow/>
        </w:rPr>
        <w:t>ASOCIACION MEXICANA DE BANCOS</w:t>
      </w:r>
    </w:p>
    <w:p>
      <w:pPr>
        <w:pStyle w:val="BodyText"/>
        <w:rPr>
          <w:b/>
          <w:shadow/>
          <w:sz w:val="22"/>
        </w:rPr>
      </w:pPr>
      <w:r>
        <w:rPr>
          <w:b/>
          <w:shadow/>
          <w:sz w:val="22"/>
        </w:rPr>
      </w:r>
    </w:p>
    <w:p>
      <w:pPr>
        <w:pStyle w:val="BodyText"/>
        <w:rPr>
          <w:b/>
          <w:sz w:val="22"/>
        </w:rPr>
      </w:pPr>
      <w:r>
        <w:rPr>
          <w:b/>
          <w:sz w:val="22"/>
        </w:rPr>
        <w:t>May 7, 2001</w:t>
      </w:r>
    </w:p>
    <w:p>
      <w:pPr>
        <w:pStyle w:val="BodyText"/>
        <w:rPr>
          <w:b/>
          <w:sz w:val="22"/>
        </w:rPr>
      </w:pPr>
      <w:r>
        <w:rPr>
          <w:b/>
          <w:sz w:val="22"/>
        </w:rPr>
        <w:t>[Nacional Financiera Auditorium]</w:t>
      </w:r>
    </w:p>
    <w:p>
      <w:pPr>
        <w:pStyle w:val="BodyText"/>
        <w:rPr>
          <w:b/>
          <w:sz w:val="22"/>
        </w:rPr>
      </w:pPr>
      <w:r>
        <w:rPr>
          <w:b/>
          <w:sz w:val="22"/>
        </w:rPr>
        <w:t>Mexico City</w:t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0" w:color="000000"/>
        </w:pBdr>
        <w:shd w:fill="DFDFDF" w:val="clear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  <w:t>PROGRAM AGENDA</w:t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  <w:t>8:15 AM</w:t>
        <w:tab/>
        <w:t xml:space="preserve">Registration and Breakfast </w:t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  <w:t>9:00 AM</w:t>
        <w:tab/>
        <w:t>Introduction and Welcoming Remarks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b/>
        </w:rPr>
        <w:tab/>
      </w:r>
      <w:r>
        <w:rPr>
          <w:b/>
          <w:i/>
        </w:rPr>
        <w:t>Robert Pickel, Executive Director and CEO of ISDA</w:t>
      </w:r>
    </w:p>
    <w:p>
      <w:pPr>
        <w:pStyle w:val="Normal"/>
        <w:tabs>
          <w:tab w:val="clear" w:pos="720"/>
          <w:tab w:val="left" w:pos="1800" w:leader="none"/>
        </w:tabs>
        <w:rPr>
          <w:b/>
          <w:i/>
          <w:i/>
        </w:rPr>
      </w:pPr>
      <w:r>
        <w:rPr>
          <w:b/>
          <w:i/>
        </w:rPr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  <w:t>9:15 AM</w:t>
        <w:tab/>
        <w:t>Keynote Address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b/>
        </w:rPr>
        <w:tab/>
        <w:t>[</w:t>
      </w:r>
      <w:r>
        <w:rPr>
          <w:b/>
          <w:i/>
        </w:rPr>
        <w:t>Guillermo Guemez-Garcia, Deputy Governor Banco de Mexico</w:t>
      </w:r>
      <w:r>
        <w:rPr>
          <w:b/>
        </w:rPr>
        <w:t>]</w:t>
      </w:r>
    </w:p>
    <w:p>
      <w:pPr>
        <w:pStyle w:val="Normal"/>
        <w:tabs>
          <w:tab w:val="clear" w:pos="720"/>
          <w:tab w:val="left" w:pos="0" w:leader="none"/>
          <w:tab w:val="left" w:pos="630" w:leader="none"/>
          <w:tab w:val="left" w:pos="180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left" w:pos="-90" w:leader="none"/>
          <w:tab w:val="left" w:pos="720" w:leader="none"/>
          <w:tab w:val="left" w:pos="1800" w:leader="none"/>
        </w:tabs>
        <w:ind w:start="-90" w:end="0"/>
        <w:rPr>
          <w:b/>
        </w:rPr>
      </w:pPr>
      <w:r>
        <w:rPr>
          <w:b/>
        </w:rPr>
        <w:t xml:space="preserve">  </w:t>
      </w:r>
      <w:r>
        <w:rPr>
          <w:b/>
        </w:rPr>
        <w:t>9:45 AM</w:t>
        <w:tab/>
        <w:t>History and Development of OTC Derivatives:  The Building Blocks</w:t>
      </w:r>
    </w:p>
    <w:p>
      <w:pPr>
        <w:pStyle w:val="Normal"/>
        <w:tabs>
          <w:tab w:val="left" w:pos="-90" w:leader="none"/>
          <w:tab w:val="left" w:pos="720" w:leader="none"/>
          <w:tab w:val="left" w:pos="1800" w:leader="none"/>
        </w:tabs>
        <w:ind w:start="-90" w:end="0"/>
        <w:rPr/>
      </w:pPr>
      <w:r>
        <w:rPr>
          <w:b/>
        </w:rPr>
        <w:tab/>
        <w:tab/>
      </w:r>
      <w:del w:id="0" w:author="Ruth Ainsley" w:date="2001-02-20T17:30:00Z">
        <w:r>
          <w:rPr>
            <w:b/>
          </w:rPr>
          <w:delText>[</w:delText>
        </w:r>
      </w:del>
      <w:r>
        <w:rPr>
          <w:b/>
          <w:i/>
        </w:rPr>
        <w:t>Jose Manuel Hernandez Beneyto, Managing Director, Banco Santander Central</w:t>
      </w:r>
    </w:p>
    <w:p>
      <w:pPr>
        <w:pStyle w:val="Normal"/>
        <w:tabs>
          <w:tab w:val="left" w:pos="-90" w:leader="none"/>
          <w:tab w:val="left" w:pos="720" w:leader="none"/>
          <w:tab w:val="left" w:pos="1800" w:leader="none"/>
        </w:tabs>
        <w:ind w:start="-90" w:end="0"/>
        <w:rPr>
          <w:b/>
        </w:rPr>
      </w:pPr>
      <w:r>
        <w:rPr>
          <w:b/>
        </w:rPr>
        <w:tab/>
        <w:tab/>
      </w:r>
      <w:r>
        <w:rPr>
          <w:b/>
          <w:i/>
        </w:rPr>
        <w:t>Hispano</w:t>
      </w:r>
      <w:del w:id="1" w:author="Ruth Ainsley" w:date="2001-02-20T17:30:00Z">
        <w:r>
          <w:rPr>
            <w:b/>
          </w:rPr>
          <w:delText>]</w:delText>
        </w:r>
      </w:del>
    </w:p>
    <w:p>
      <w:pPr>
        <w:pStyle w:val="Normal"/>
        <w:tabs>
          <w:tab w:val="left" w:pos="-90" w:leader="none"/>
          <w:tab w:val="left" w:pos="720" w:leader="none"/>
          <w:tab w:val="left" w:pos="1800" w:leader="none"/>
        </w:tabs>
        <w:ind w:start="-90" w:end="0"/>
        <w:rPr>
          <w:b/>
        </w:rPr>
      </w:pPr>
      <w:r>
        <w:rPr>
          <w:b/>
        </w:rPr>
        <w:tab/>
        <w:tab/>
      </w:r>
    </w:p>
    <w:p>
      <w:pPr>
        <w:pStyle w:val="Normal"/>
        <w:tabs>
          <w:tab w:val="left" w:pos="-90" w:leader="none"/>
          <w:tab w:val="left" w:pos="720" w:leader="none"/>
          <w:tab w:val="left" w:pos="1800" w:leader="none"/>
        </w:tabs>
        <w:ind w:start="-90" w:end="0"/>
        <w:rPr/>
      </w:pPr>
      <w:r>
        <w:rPr>
          <w:b/>
        </w:rPr>
        <w:tab/>
        <w:tab/>
        <w:t>Fundamentals of Derivatives:  Use and</w:t>
      </w:r>
      <w:r>
        <w:rPr/>
        <w:t xml:space="preserve"> </w:t>
      </w:r>
      <w:r>
        <w:rPr>
          <w:b/>
        </w:rPr>
        <w:t>Application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2430" w:leader="none"/>
        </w:tabs>
        <w:ind w:firstLine="630" w:start="1440" w:end="0"/>
        <w:rPr/>
      </w:pPr>
      <w:r>
        <w:rPr/>
        <w:t>What are they?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2430" w:leader="none"/>
        </w:tabs>
        <w:ind w:firstLine="630" w:start="1440" w:end="0"/>
        <w:rPr/>
      </w:pPr>
      <w:r>
        <w:rPr/>
        <w:t>How do they work?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2430" w:leader="none"/>
        </w:tabs>
        <w:ind w:firstLine="630" w:start="1440" w:end="0"/>
        <w:rPr/>
      </w:pPr>
      <w:r>
        <w:rPr/>
        <w:t>What types of structures are in the market?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2430" w:leader="none"/>
        </w:tabs>
        <w:ind w:firstLine="630" w:start="1440" w:end="0"/>
        <w:rPr/>
      </w:pPr>
      <w:r>
        <w:rPr/>
        <w:t>Why use them?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2430" w:leader="none"/>
        </w:tabs>
        <w:ind w:firstLine="630" w:start="1440" w:end="0"/>
        <w:rPr/>
      </w:pPr>
      <w:r>
        <w:rPr/>
        <w:t>What risks do they manage?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2430" w:leader="none"/>
        </w:tabs>
        <w:ind w:firstLine="630" w:start="1440" w:end="0"/>
        <w:rPr/>
      </w:pPr>
      <w:r>
        <w:rPr/>
        <w:t>What risk do they involve?</w:t>
      </w:r>
      <w:r>
        <w:rPr>
          <w:b/>
        </w:rPr>
        <w:tab/>
        <w:tab/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ind w:start="-90" w:end="0"/>
        <w:rPr>
          <w:b/>
        </w:rPr>
      </w:pPr>
      <w:r>
        <w:rPr>
          <w:b/>
        </w:rPr>
        <w:t>10:45 AM</w:t>
        <w:tab/>
        <w:t>Morning Break</w:t>
      </w:r>
    </w:p>
    <w:p>
      <w:pPr>
        <w:pStyle w:val="Normal"/>
        <w:tabs>
          <w:tab w:val="clear" w:pos="720"/>
          <w:tab w:val="left" w:pos="1800" w:leader="none"/>
        </w:tabs>
        <w:ind w:start="-90" w:end="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ind w:start="-90" w:end="0"/>
        <w:rPr/>
      </w:pPr>
      <w:r>
        <w:rPr>
          <w:b/>
        </w:rPr>
        <w:t>11:00 AM</w:t>
      </w:r>
      <w:r>
        <w:rPr/>
        <w:tab/>
      </w:r>
      <w:r>
        <w:rPr>
          <w:b/>
        </w:rPr>
        <w:t>Legal and Regulatory Standards in the Global Derivatives Market</w:t>
      </w:r>
    </w:p>
    <w:p>
      <w:pPr>
        <w:pStyle w:val="Normal"/>
        <w:tabs>
          <w:tab w:val="left" w:pos="-90" w:leader="none"/>
          <w:tab w:val="left" w:pos="720" w:leader="none"/>
          <w:tab w:val="left" w:pos="1800" w:leader="none"/>
        </w:tabs>
        <w:rPr>
          <w:del w:id="4" w:author="Ruth Ainsley" w:date="2001-02-20T17:31:00Z"/>
        </w:rPr>
      </w:pPr>
      <w:r>
        <w:rPr>
          <w:b/>
        </w:rPr>
        <w:tab/>
        <w:tab/>
      </w:r>
      <w:del w:id="2" w:author="Ruth Ainsley" w:date="2001-02-20T17:31:00Z">
        <w:r>
          <w:rPr>
            <w:b/>
          </w:rPr>
          <w:delText>[</w:delText>
        </w:r>
      </w:del>
      <w:r>
        <w:rPr>
          <w:b/>
          <w:i/>
        </w:rPr>
        <w:t>Diane Genova, Managing Director, JP Morgan Chase</w:t>
      </w:r>
      <w:del w:id="3" w:author="Ruth Ainsley" w:date="2001-02-20T17:31:00Z">
        <w:r>
          <w:rPr>
            <w:b/>
            <w:i/>
          </w:rPr>
          <w:delText>]</w:delText>
        </w:r>
      </w:del>
    </w:p>
    <w:p>
      <w:pPr>
        <w:pStyle w:val="Normal"/>
        <w:tabs>
          <w:tab w:val="left" w:pos="-90" w:leader="none"/>
          <w:tab w:val="left" w:pos="720" w:leader="none"/>
          <w:tab w:val="left" w:pos="1800" w:leader="none"/>
        </w:tabs>
        <w:rPr>
          <w:b/>
          <w:i/>
          <w:i/>
        </w:rPr>
      </w:pPr>
      <w:r>
        <w:rPr>
          <w:b/>
          <w:i/>
        </w:rPr>
      </w:r>
    </w:p>
    <w:p>
      <w:pPr>
        <w:pStyle w:val="Normal"/>
        <w:tabs>
          <w:tab w:val="left" w:pos="-90" w:leader="none"/>
          <w:tab w:val="left" w:pos="720" w:leader="none"/>
          <w:tab w:val="left" w:pos="1800" w:leader="none"/>
        </w:tabs>
        <w:ind w:start="-90" w:end="0"/>
        <w:rPr>
          <w:b/>
        </w:rPr>
      </w:pPr>
      <w:r>
        <w:rPr>
          <w:b/>
        </w:rPr>
        <w:t>11:45 PM</w:t>
        <w:tab/>
        <w:t>Risk Management in the Derivatives Markets</w:t>
      </w:r>
    </w:p>
    <w:p>
      <w:pPr>
        <w:pStyle w:val="Normal"/>
        <w:tabs>
          <w:tab w:val="left" w:pos="-90" w:leader="none"/>
          <w:tab w:val="left" w:pos="720" w:leader="none"/>
          <w:tab w:val="left" w:pos="1800" w:leader="none"/>
        </w:tabs>
        <w:rPr/>
      </w:pPr>
      <w:r>
        <w:rPr>
          <w:b/>
        </w:rPr>
        <w:tab/>
        <w:tab/>
      </w:r>
      <w:del w:id="5" w:author="Ruth Ainsley" w:date="2001-02-20T17:31:00Z">
        <w:r>
          <w:rPr>
            <w:b/>
          </w:rPr>
          <w:delText>[</w:delText>
        </w:r>
      </w:del>
      <w:r>
        <w:rPr>
          <w:b/>
          <w:i/>
        </w:rPr>
        <w:t>Robert Mark, Senior Executive Vice President, Canadian Imperial Bank of</w:t>
      </w:r>
    </w:p>
    <w:p>
      <w:pPr>
        <w:pStyle w:val="Normal"/>
        <w:tabs>
          <w:tab w:val="left" w:pos="-90" w:leader="none"/>
          <w:tab w:val="left" w:pos="720" w:leader="none"/>
          <w:tab w:val="left" w:pos="1800" w:leader="none"/>
        </w:tabs>
        <w:rPr>
          <w:del w:id="7" w:author="Ruth Ainsley" w:date="2001-02-20T17:31:00Z"/>
        </w:rPr>
      </w:pPr>
      <w:r>
        <w:rPr>
          <w:b/>
          <w:i/>
        </w:rPr>
        <w:t xml:space="preserve"> </w:t>
      </w:r>
      <w:r>
        <w:rPr>
          <w:b/>
          <w:i/>
        </w:rPr>
        <w:tab/>
        <w:tab/>
        <w:t>Commerce</w:t>
      </w:r>
      <w:del w:id="6" w:author="Ruth Ainsley" w:date="2001-02-20T17:31:00Z">
        <w:r>
          <w:rPr>
            <w:b/>
          </w:rPr>
          <w:delText>]</w:delText>
        </w:r>
      </w:del>
    </w:p>
    <w:p>
      <w:pPr>
        <w:pStyle w:val="Normal"/>
        <w:tabs>
          <w:tab w:val="left" w:pos="-90" w:leader="none"/>
          <w:tab w:val="left" w:pos="720" w:leader="none"/>
          <w:tab w:val="left" w:pos="180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0" w:leader="none"/>
          <w:tab w:val="left" w:pos="630" w:leader="none"/>
          <w:tab w:val="left" w:pos="1800" w:leader="none"/>
        </w:tabs>
        <w:rPr>
          <w:b/>
        </w:rPr>
      </w:pPr>
      <w:r>
        <w:rPr>
          <w:b/>
        </w:rPr>
        <w:t>12:45 PM</w:t>
        <w:tab/>
        <w:t xml:space="preserve">Overview of ISDA and Current Activities </w:t>
      </w:r>
    </w:p>
    <w:p>
      <w:pPr>
        <w:pStyle w:val="Normal"/>
        <w:tabs>
          <w:tab w:val="clear" w:pos="720"/>
          <w:tab w:val="left" w:pos="0" w:leader="none"/>
          <w:tab w:val="left" w:pos="630" w:leader="none"/>
          <w:tab w:val="left" w:pos="1800" w:leader="none"/>
        </w:tabs>
        <w:rPr/>
      </w:pPr>
      <w:r>
        <w:rPr>
          <w:b/>
        </w:rPr>
        <w:tab/>
        <w:tab/>
      </w:r>
      <w:r>
        <w:rPr>
          <w:b/>
          <w:i/>
        </w:rPr>
        <w:t>Robert Pickel, Executive Director and CEO of ISDA, [General Counsel of ISDA]</w:t>
      </w:r>
    </w:p>
    <w:p>
      <w:pPr>
        <w:pStyle w:val="Normal"/>
        <w:tabs>
          <w:tab w:val="clear" w:pos="720"/>
          <w:tab w:val="left" w:pos="0" w:leader="none"/>
          <w:tab w:val="left" w:pos="630" w:leader="none"/>
          <w:tab w:val="left" w:pos="1800" w:leader="none"/>
        </w:tabs>
        <w:rPr>
          <w:b/>
        </w:rPr>
      </w:pPr>
      <w:r>
        <w:rPr>
          <w:b/>
          <w:i/>
        </w:rPr>
        <w:t xml:space="preserve">        </w:t>
      </w:r>
      <w:r>
        <w:rPr>
          <w:b/>
          <w:i/>
        </w:rPr>
        <w:tab/>
        <w:tab/>
        <w:t xml:space="preserve"> and Ruth Ainslie, Senior Policy Director of ISDA</w:t>
      </w:r>
    </w:p>
    <w:p>
      <w:pPr>
        <w:pStyle w:val="Normal"/>
        <w:numPr>
          <w:ilvl w:val="0"/>
          <w:numId w:val="3"/>
        </w:numPr>
        <w:tabs>
          <w:tab w:val="left" w:pos="-90" w:leader="none"/>
          <w:tab w:val="left" w:pos="720" w:leader="none"/>
          <w:tab w:val="left" w:pos="1800" w:leader="none"/>
          <w:tab w:val="left" w:pos="2430" w:leader="none"/>
        </w:tabs>
        <w:ind w:hanging="810" w:start="2880" w:end="0"/>
        <w:rPr/>
      </w:pPr>
      <w:r>
        <w:rPr/>
        <w:t>Documentation: Architecture of the ISDA Master Agreement</w:t>
      </w:r>
    </w:p>
    <w:p>
      <w:pPr>
        <w:pStyle w:val="Normal"/>
        <w:numPr>
          <w:ilvl w:val="0"/>
          <w:numId w:val="3"/>
        </w:numPr>
        <w:tabs>
          <w:tab w:val="left" w:pos="-90" w:leader="none"/>
          <w:tab w:val="left" w:pos="720" w:leader="none"/>
          <w:tab w:val="left" w:pos="1800" w:leader="none"/>
          <w:tab w:val="left" w:pos="2430" w:leader="none"/>
        </w:tabs>
        <w:ind w:hanging="810" w:start="2880" w:end="0"/>
        <w:rPr/>
      </w:pPr>
      <w:r>
        <w:rPr/>
        <w:t>Risk Management</w:t>
      </w:r>
    </w:p>
    <w:p>
      <w:pPr>
        <w:pStyle w:val="Normal"/>
        <w:numPr>
          <w:ilvl w:val="0"/>
          <w:numId w:val="3"/>
        </w:numPr>
        <w:tabs>
          <w:tab w:val="left" w:pos="-90" w:leader="none"/>
          <w:tab w:val="left" w:pos="720" w:leader="none"/>
          <w:tab w:val="left" w:pos="1800" w:leader="none"/>
          <w:tab w:val="left" w:pos="2430" w:leader="none"/>
        </w:tabs>
        <w:ind w:hanging="810" w:start="2880" w:end="0"/>
        <w:rPr>
          <w:b/>
        </w:rPr>
      </w:pPr>
      <w:r>
        <w:rPr/>
        <w:t>Global Policy</w:t>
      </w:r>
    </w:p>
    <w:p>
      <w:pPr>
        <w:pStyle w:val="Heading9"/>
        <w:tabs>
          <w:tab w:val="clear" w:pos="720"/>
          <w:tab w:val="left" w:pos="1800" w:leader="none"/>
        </w:tabs>
        <w:ind w:hanging="0" w:start="0"/>
        <w:rPr>
          <w:rFonts w:ascii="Times New Roman" w:hAnsi="Times New Roman" w:cs="Times New Roman"/>
          <w:b w:val="false"/>
          <w:i w:val="false"/>
          <w:i w:val="false"/>
          <w:sz w:val="24"/>
        </w:rPr>
      </w:pPr>
      <w:r>
        <w:rPr>
          <w:rFonts w:cs="Times New Roman" w:ascii="Times New Roman" w:hAnsi="Times New Roman"/>
          <w:b w:val="false"/>
          <w:i w:val="false"/>
          <w:sz w:val="24"/>
        </w:rPr>
      </w:r>
    </w:p>
    <w:p>
      <w:pPr>
        <w:pStyle w:val="Heading9"/>
        <w:tabs>
          <w:tab w:val="clear" w:pos="720"/>
          <w:tab w:val="left" w:pos="1800" w:leader="none"/>
        </w:tabs>
        <w:ind w:hanging="0" w:start="0"/>
        <w:rPr>
          <w:rFonts w:ascii="Times New Roman" w:hAnsi="Times New Roman" w:cs="Times New Roman"/>
          <w:i w:val="false"/>
          <w:i w:val="false"/>
          <w:sz w:val="24"/>
        </w:rPr>
      </w:pPr>
      <w:r>
        <w:rPr>
          <w:rFonts w:cs="Times New Roman" w:ascii="Times New Roman" w:hAnsi="Times New Roman"/>
          <w:i w:val="false"/>
          <w:sz w:val="24"/>
        </w:rPr>
        <w:t>1:15 PM</w:t>
        <w:tab/>
        <w:t xml:space="preserve">Luncheon </w:t>
      </w:r>
      <w:r>
        <w:br w:type="page"/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  <w:t>ISDA</w:t>
      </w:r>
    </w:p>
    <w:p>
      <w:pPr>
        <w:pStyle w:val="Normal"/>
        <w:rPr/>
      </w:pPr>
      <w:r>
        <w:rPr>
          <w:b/>
        </w:rPr>
        <w:t>International Swaps and Derivatives Association, Inc</w:t>
      </w:r>
      <w:r>
        <w:rPr>
          <w:b/>
          <w:sz w:val="28"/>
        </w:rPr>
        <w:t>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"/>
        <w:tabs>
          <w:tab w:val="clear" w:pos="720"/>
          <w:tab w:val="left" w:pos="2070" w:leader="none"/>
          <w:tab w:val="left" w:pos="7200" w:leader="none"/>
        </w:tabs>
        <w:rPr>
          <w:shadow/>
        </w:rPr>
      </w:pPr>
      <w:r>
        <w:rPr>
          <w:shadow/>
        </w:rPr>
        <w:t>DERIVATIVES AND RISK MANAGEMENT IN MEXICO</w:t>
      </w:r>
    </w:p>
    <w:p>
      <w:pPr>
        <w:pStyle w:val="Heading"/>
        <w:tabs>
          <w:tab w:val="clear" w:pos="720"/>
          <w:tab w:val="left" w:pos="2070" w:leader="none"/>
          <w:tab w:val="left" w:pos="7200" w:leader="none"/>
        </w:tabs>
        <w:rPr>
          <w:shadow/>
          <w:sz w:val="20"/>
        </w:rPr>
      </w:pPr>
      <w:r>
        <w:rPr>
          <w:shadow/>
          <w:sz w:val="20"/>
        </w:rPr>
        <w:t>SPONSORED BY</w:t>
      </w:r>
    </w:p>
    <w:p>
      <w:pPr>
        <w:pStyle w:val="Heading"/>
        <w:tabs>
          <w:tab w:val="clear" w:pos="720"/>
          <w:tab w:val="left" w:pos="2070" w:leader="none"/>
          <w:tab w:val="left" w:pos="7200" w:leader="none"/>
        </w:tabs>
        <w:rPr>
          <w:shadow/>
        </w:rPr>
      </w:pPr>
      <w:r>
        <w:rPr>
          <w:shadow/>
        </w:rPr>
        <w:t>BANCO DE MEXICO</w:t>
      </w:r>
    </w:p>
    <w:p>
      <w:pPr>
        <w:pStyle w:val="Heading"/>
        <w:tabs>
          <w:tab w:val="clear" w:pos="720"/>
          <w:tab w:val="left" w:pos="2070" w:leader="none"/>
          <w:tab w:val="left" w:pos="7200" w:leader="none"/>
        </w:tabs>
        <w:rPr>
          <w:shadow/>
        </w:rPr>
      </w:pPr>
      <w:r>
        <w:rPr>
          <w:shadow/>
        </w:rPr>
        <w:t>NACIONAL FINANCIERA</w:t>
      </w:r>
    </w:p>
    <w:p>
      <w:pPr>
        <w:pStyle w:val="Heading"/>
        <w:tabs>
          <w:tab w:val="clear" w:pos="720"/>
          <w:tab w:val="left" w:pos="2070" w:leader="none"/>
          <w:tab w:val="left" w:pos="7200" w:leader="none"/>
        </w:tabs>
        <w:rPr>
          <w:shadow/>
        </w:rPr>
      </w:pPr>
      <w:r>
        <w:rPr>
          <w:shadow/>
        </w:rPr>
        <w:t>MEXDER</w:t>
      </w:r>
    </w:p>
    <w:p>
      <w:pPr>
        <w:pStyle w:val="Heading"/>
        <w:tabs>
          <w:tab w:val="clear" w:pos="720"/>
          <w:tab w:val="left" w:pos="2070" w:leader="none"/>
          <w:tab w:val="left" w:pos="7200" w:leader="none"/>
        </w:tabs>
        <w:rPr>
          <w:shadow/>
        </w:rPr>
      </w:pPr>
      <w:r>
        <w:rPr>
          <w:shadow/>
        </w:rPr>
        <w:t>ASOCIACION MEXICANA DE BANCOS</w:t>
      </w:r>
    </w:p>
    <w:p>
      <w:pPr>
        <w:pStyle w:val="BodyText"/>
        <w:rPr>
          <w:b/>
          <w:shadow/>
          <w:sz w:val="22"/>
        </w:rPr>
      </w:pPr>
      <w:r>
        <w:rPr>
          <w:b/>
          <w:shadow/>
          <w:sz w:val="22"/>
        </w:rPr>
      </w:r>
    </w:p>
    <w:p>
      <w:pPr>
        <w:pStyle w:val="BodyText"/>
        <w:rPr>
          <w:b/>
          <w:sz w:val="22"/>
        </w:rPr>
      </w:pPr>
      <w:r>
        <w:rPr>
          <w:b/>
          <w:sz w:val="22"/>
        </w:rPr>
        <w:t>May 7, 2001</w:t>
      </w:r>
    </w:p>
    <w:p>
      <w:pPr>
        <w:pStyle w:val="BodyText"/>
        <w:rPr>
          <w:b/>
          <w:sz w:val="22"/>
        </w:rPr>
      </w:pPr>
      <w:r>
        <w:rPr>
          <w:b/>
          <w:sz w:val="22"/>
        </w:rPr>
        <w:t>[Nacional Financiera Auditorium]</w:t>
      </w:r>
    </w:p>
    <w:p>
      <w:pPr>
        <w:pStyle w:val="BodyText"/>
        <w:rPr>
          <w:b/>
          <w:sz w:val="22"/>
        </w:rPr>
      </w:pPr>
      <w:r>
        <w:rPr>
          <w:b/>
          <w:sz w:val="22"/>
        </w:rPr>
        <w:t>Mexico City</w:t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0" w:color="000000"/>
        </w:pBdr>
        <w:shd w:fill="DFDFDF" w:val="clear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  <w:t>PROGRAM AGENDA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2:30 PM</w:t>
        <w:tab/>
        <w:t xml:space="preserve">       Workshop Sessions: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  <w:u w:val="single"/>
        </w:rPr>
        <w:t>Workshop Choices</w:t>
      </w:r>
      <w:r>
        <w:rPr>
          <w:b/>
        </w:rPr>
        <w:t xml:space="preserve">:  Delegates may select one workshop topic. </w:t>
      </w:r>
    </w:p>
    <w:p>
      <w:pPr>
        <w:pStyle w:val="Normal"/>
        <w:rPr>
          <w:b/>
          <w:lang w:val="en-CA"/>
        </w:rPr>
      </w:pPr>
      <w:r>
        <w:rPr>
          <w:b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-118745</wp:posOffset>
                </wp:positionH>
                <wp:positionV relativeFrom="paragraph">
                  <wp:posOffset>33655</wp:posOffset>
                </wp:positionV>
                <wp:extent cx="3049270" cy="355219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9270" cy="35521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Comparative Analysis: Local Master Agreements and the ISDA Master: </w:t>
                            </w:r>
                          </w:p>
                          <w:p>
                            <w:pPr>
                              <w:pStyle w:val="Normal"/>
                              <w:ind w:start="1080" w:end="0"/>
                              <w:rPr/>
                            </w:pPr>
                            <w:del w:id="8" w:author="Ruth Ainsley" w:date="2001-02-20T17:31:00Z"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delText>[</w:delText>
                              </w:r>
                            </w:del>
                            <w:r>
                              <w:rPr>
                                <w:b/>
                                <w:i/>
                                <w:sz w:val="20"/>
                              </w:rPr>
                              <w:t>Moderator: Diane Genova, Managing Director, JP Morgan Chase</w:t>
                            </w:r>
                          </w:p>
                          <w:p>
                            <w:pPr>
                              <w:pStyle w:val="Normal"/>
                              <w:ind w:start="1080" w:end="0"/>
                              <w:rPr/>
                            </w:pPr>
                            <w:ins w:id="9" w:author="Ruth Ainsley" w:date="2001-02-20T17:31:00Z"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[</w:t>
                              </w:r>
                            </w:ins>
                            <w:r>
                              <w:rPr>
                                <w:b/>
                                <w:i/>
                                <w:sz w:val="20"/>
                              </w:rPr>
                              <w:t>Linda Klein, Partner, Dewey Ballantine</w:t>
                            </w:r>
                          </w:p>
                          <w:p>
                            <w:pPr>
                              <w:pStyle w:val="Normal"/>
                              <w:ind w:start="1080" w:end="0"/>
                              <w:rPr/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ISDA General Counsel</w:t>
                            </w:r>
                            <w:ins w:id="10" w:author="Ruth Ainsley" w:date="2001-02-20T17:32:00Z"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, local speakers</w:t>
                              </w:r>
                            </w:ins>
                            <w:r>
                              <w:rPr>
                                <w:b/>
                                <w:i/>
                                <w:sz w:val="20"/>
                              </w:rPr>
                              <w:t>]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1"/>
                                <w:numId w:val="4"/>
                              </w:numPr>
                              <w:rPr>
                                <w:b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The 1992 ISDA Master Agreement: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1"/>
                                <w:numId w:val="8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Use and Scope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1"/>
                                <w:numId w:val="8"/>
                              </w:num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Payment Mechanics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1"/>
                                <w:numId w:val="8"/>
                              </w:num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Representations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1"/>
                                <w:numId w:val="8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Single Agreement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1"/>
                                <w:numId w:val="8"/>
                              </w:num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Early Termination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080" w:leader="none"/>
                              </w:tabs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3:30 PM</w:t>
                              <w:tab/>
                              <w:t>Afternoon Break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080" w:leader="none"/>
                              </w:tabs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1020" w:end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Comparative Analysis: Local Master Agreements and the ISDA Master (Cont)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1"/>
                                <w:numId w:val="4"/>
                              </w:num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Local Master Agreements: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2"/>
                                <w:numId w:val="4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Development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2"/>
                                <w:numId w:val="4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Comparison with ISDA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990" w:leader="none"/>
                                <w:tab w:val="left" w:pos="1080" w:leader="none"/>
                                <w:tab w:val="left" w:pos="1350" w:leader="none"/>
                              </w:tabs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4:30 PM</w:t>
                              <w:tab/>
                              <w:tab/>
                              <w:t>Questions and Discussion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080" w:leader="none"/>
                              </w:tabs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40.1pt;height:279.7pt;mso-wrap-distance-left:9.05pt;mso-wrap-distance-right:9.05pt;mso-wrap-distance-top:0pt;mso-wrap-distance-bottom:0pt;margin-top:2.65pt;mso-position-vertical-relative:text;margin-left:-9.35pt;mso-position-horizontal-relative:text">
                <v:textbox>
                  <w:txbxContent>
                    <w:p>
                      <w:pPr>
                        <w:pStyle w:val="Normal"/>
                        <w:numPr>
                          <w:ilvl w:val="0"/>
                          <w:numId w:val="4"/>
                        </w:numPr>
                        <w:rPr>
                          <w:b/>
                          <w:i/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Comparative Analysis: Local Master Agreements and the ISDA Master: </w:t>
                      </w:r>
                    </w:p>
                    <w:p>
                      <w:pPr>
                        <w:pStyle w:val="Normal"/>
                        <w:ind w:start="1080" w:end="0"/>
                        <w:rPr/>
                      </w:pPr>
                      <w:del w:id="11" w:author="Ruth Ainsley" w:date="2001-02-20T17:31:00Z">
                        <w:r>
                          <w:rPr>
                            <w:b/>
                            <w:i/>
                            <w:sz w:val="20"/>
                          </w:rPr>
                          <w:delText>[</w:delText>
                        </w:r>
                      </w:del>
                      <w:r>
                        <w:rPr>
                          <w:b/>
                          <w:i/>
                          <w:sz w:val="20"/>
                        </w:rPr>
                        <w:t>Moderator: Diane Genova, Managing Director, JP Morgan Chase</w:t>
                      </w:r>
                    </w:p>
                    <w:p>
                      <w:pPr>
                        <w:pStyle w:val="Normal"/>
                        <w:ind w:start="1080" w:end="0"/>
                        <w:rPr/>
                      </w:pPr>
                      <w:ins w:id="12" w:author="Ruth Ainsley" w:date="2001-02-20T17:31:00Z">
                        <w:r>
                          <w:rPr>
                            <w:b/>
                            <w:i/>
                            <w:sz w:val="20"/>
                          </w:rPr>
                          <w:t>[</w:t>
                        </w:r>
                      </w:ins>
                      <w:r>
                        <w:rPr>
                          <w:b/>
                          <w:i/>
                          <w:sz w:val="20"/>
                        </w:rPr>
                        <w:t>Linda Klein, Partner, Dewey Ballantine</w:t>
                      </w:r>
                    </w:p>
                    <w:p>
                      <w:pPr>
                        <w:pStyle w:val="Normal"/>
                        <w:ind w:start="1080" w:end="0"/>
                        <w:rPr/>
                      </w:pPr>
                      <w:r>
                        <w:rPr>
                          <w:b/>
                          <w:i/>
                          <w:sz w:val="20"/>
                        </w:rPr>
                        <w:t>ISDA General Counsel</w:t>
                      </w:r>
                      <w:ins w:id="13" w:author="Ruth Ainsley" w:date="2001-02-20T17:32:00Z">
                        <w:r>
                          <w:rPr>
                            <w:b/>
                            <w:i/>
                            <w:sz w:val="20"/>
                          </w:rPr>
                          <w:t>, local speakers</w:t>
                        </w:r>
                      </w:ins>
                      <w:r>
                        <w:rPr>
                          <w:b/>
                          <w:i/>
                          <w:sz w:val="20"/>
                        </w:rPr>
                        <w:t>]</w:t>
                      </w:r>
                    </w:p>
                    <w:p>
                      <w:pPr>
                        <w:pStyle w:val="Normal"/>
                        <w:numPr>
                          <w:ilvl w:val="1"/>
                          <w:numId w:val="4"/>
                        </w:numPr>
                        <w:rPr>
                          <w:b/>
                          <w:i/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The 1992 ISDA Master Agreement: </w:t>
                      </w:r>
                    </w:p>
                    <w:p>
                      <w:pPr>
                        <w:pStyle w:val="Normal"/>
                        <w:numPr>
                          <w:ilvl w:val="1"/>
                          <w:numId w:val="8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Use and Scope</w:t>
                      </w:r>
                    </w:p>
                    <w:p>
                      <w:pPr>
                        <w:pStyle w:val="Normal"/>
                        <w:numPr>
                          <w:ilvl w:val="1"/>
                          <w:numId w:val="8"/>
                        </w:numPr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Payment Mechanics</w:t>
                      </w:r>
                    </w:p>
                    <w:p>
                      <w:pPr>
                        <w:pStyle w:val="Normal"/>
                        <w:numPr>
                          <w:ilvl w:val="1"/>
                          <w:numId w:val="8"/>
                        </w:numPr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Representations</w:t>
                      </w:r>
                    </w:p>
                    <w:p>
                      <w:pPr>
                        <w:pStyle w:val="Normal"/>
                        <w:numPr>
                          <w:ilvl w:val="1"/>
                          <w:numId w:val="8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Single Agreement</w:t>
                      </w:r>
                    </w:p>
                    <w:p>
                      <w:pPr>
                        <w:pStyle w:val="Normal"/>
                        <w:numPr>
                          <w:ilvl w:val="1"/>
                          <w:numId w:val="8"/>
                        </w:numPr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Early Termination</w:t>
                      </w:r>
                    </w:p>
                    <w:p>
                      <w:pPr>
                        <w:pStyle w:val="Normal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080" w:leader="none"/>
                        </w:tabs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3:30 PM</w:t>
                        <w:tab/>
                        <w:t>Afternoon Break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080" w:leader="none"/>
                        </w:tabs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</w:r>
                    </w:p>
                    <w:p>
                      <w:pPr>
                        <w:pStyle w:val="Normal"/>
                        <w:ind w:start="1020" w:end="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Comparative Analysis: Local Master Agreements and the ISDA Master (Cont) </w:t>
                      </w:r>
                    </w:p>
                    <w:p>
                      <w:pPr>
                        <w:pStyle w:val="Normal"/>
                        <w:numPr>
                          <w:ilvl w:val="1"/>
                          <w:numId w:val="4"/>
                        </w:num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Local Master Agreements: </w:t>
                      </w:r>
                    </w:p>
                    <w:p>
                      <w:pPr>
                        <w:pStyle w:val="Normal"/>
                        <w:numPr>
                          <w:ilvl w:val="2"/>
                          <w:numId w:val="4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Development</w:t>
                      </w:r>
                    </w:p>
                    <w:p>
                      <w:pPr>
                        <w:pStyle w:val="Normal"/>
                        <w:numPr>
                          <w:ilvl w:val="2"/>
                          <w:numId w:val="4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Comparison with ISDA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990" w:leader="none"/>
                          <w:tab w:val="left" w:pos="1080" w:leader="none"/>
                          <w:tab w:val="left" w:pos="1350" w:leader="none"/>
                        </w:tabs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4:30 PM</w:t>
                        <w:tab/>
                        <w:tab/>
                        <w:t>Questions and Discussion</w:t>
                      </w:r>
                    </w:p>
                    <w:p>
                      <w:pPr>
                        <w:pStyle w:val="Normal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080" w:leader="none"/>
                        </w:tabs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3195955</wp:posOffset>
                </wp:positionH>
                <wp:positionV relativeFrom="paragraph">
                  <wp:posOffset>33655</wp:posOffset>
                </wp:positionV>
                <wp:extent cx="3323590" cy="355219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35521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3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2160"/>
                                <w:tab w:val="clear" w:pos="252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/>
                              <w:t xml:space="preserve">Current Approaches to Risk Management of Derivatives: </w:t>
                            </w:r>
                          </w:p>
                          <w:p>
                            <w:pPr>
                              <w:pStyle w:val="Heading3"/>
                              <w:tabs>
                                <w:tab w:val="clear" w:pos="2160"/>
                                <w:tab w:val="clear" w:pos="2520"/>
                              </w:tabs>
                              <w:ind w:firstLine="360" w:start="720" w:end="0"/>
                              <w:rPr>
                                <w:i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[Moderator: Robert Mark, Senior Executive </w:t>
                            </w:r>
                          </w:p>
                          <w:p>
                            <w:pPr>
                              <w:pStyle w:val="Heading3"/>
                              <w:tabs>
                                <w:tab w:val="clear" w:pos="2160"/>
                                <w:tab w:val="clear" w:pos="2520"/>
                              </w:tabs>
                              <w:ind w:firstLine="360" w:start="720" w:end="0"/>
                              <w:rPr>
                                <w:i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Vice President, Canadian Imperial Bank of</w:t>
                            </w:r>
                          </w:p>
                          <w:p>
                            <w:pPr>
                              <w:pStyle w:val="Heading3"/>
                              <w:tabs>
                                <w:tab w:val="clear" w:pos="2160"/>
                                <w:tab w:val="clear" w:pos="2520"/>
                              </w:tabs>
                              <w:ind w:firstLine="360" w:start="720" w:end="0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Commerce.</w:t>
                            </w:r>
                            <w:ins w:id="14" w:author="Ruth Ainsley" w:date="2001-02-20T17:32:00Z">
                              <w:r>
                                <w:rPr>
                                  <w:i/>
                                </w:rPr>
                                <w:t xml:space="preserve"> Other speakers</w:t>
                              </w:r>
                            </w:ins>
                            <w:r>
                              <w:rPr>
                                <w:i/>
                              </w:rPr>
                              <w:t>]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lang w:eastAsia="ja-JP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lang w:eastAsia="ja-JP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b/>
                                <w:sz w:val="20"/>
                                <w:lang w:eastAsia="ja-JP"/>
                              </w:rPr>
                              <w:t>A</w:t>
                            </w:r>
                            <w:r>
                              <w:rPr>
                                <w:b/>
                                <w:lang w:eastAsia="ja-JP"/>
                              </w:rPr>
                              <w:t xml:space="preserve">. </w:t>
                            </w:r>
                            <w:r>
                              <w:rPr>
                                <w:sz w:val="18"/>
                              </w:rPr>
                              <w:t>The Need for Risk Management Systems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1"/>
                                <w:numId w:val="8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Which Risks do we want to manage and  how ?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1"/>
                                <w:numId w:val="8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Measuring Market Risk: the VaR Approach.</w:t>
                            </w:r>
                          </w:p>
                          <w:p>
                            <w:pPr>
                              <w:pStyle w:val="Normal"/>
                              <w:ind w:start="1080" w:end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BodyTextIndent3"/>
                              <w:ind w:start="0" w:end="0"/>
                              <w:rPr/>
                            </w:pPr>
                            <w:r>
                              <w:rPr>
                                <w:b/>
                                <w:sz w:val="18"/>
                              </w:rPr>
                              <w:t>3:30 PM</w:t>
                              <w:tab/>
                              <w:t>Afternoon Break</w:t>
                            </w:r>
                            <w:r>
                              <w:rPr>
                                <w:lang w:eastAsia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Indent3"/>
                              <w:ind w:start="0" w:end="0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BodyTextIndent3"/>
                              <w:ind w:start="720" w:end="0"/>
                              <w:rPr>
                                <w:b/>
                                <w:i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Current Approaches to Risk Management (Cont): </w:t>
                            </w:r>
                          </w:p>
                          <w:p>
                            <w:pPr>
                              <w:pStyle w:val="Normal"/>
                              <w:ind w:start="1080" w:end="0"/>
                              <w:rPr/>
                            </w:pPr>
                            <w:r>
                              <w:rPr>
                                <w:b/>
                                <w:sz w:val="20"/>
                              </w:rPr>
                              <w:t>B. The New Regulatory Environment and BIS Capital Requirements</w:t>
                            </w:r>
                            <w:r>
                              <w:rPr>
                                <w:sz w:val="20"/>
                              </w:rPr>
                              <w:t>: Approaches to measure the different risks.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2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Market Risk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2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Credit Risk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2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Operational Risk and Others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The 31/33 points</w:t>
                            </w:r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[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Banco de Mexico or CNBV]</w:t>
                            </w:r>
                          </w:p>
                          <w:p>
                            <w:pPr>
                              <w:pStyle w:val="Normal"/>
                              <w:ind w:start="1080" w:end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Challenges and Developments</w:t>
                            </w:r>
                          </w:p>
                          <w:p>
                            <w:pPr>
                              <w:pStyle w:val="Normal"/>
                              <w:ind w:start="1080" w:end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080" w:leader="none"/>
                              </w:tabs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4:30 PM</w:t>
                              <w:tab/>
                              <w:t>Questions and Discussion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630" w:leader="none"/>
                                <w:tab w:val="left" w:pos="1080" w:leader="none"/>
                              </w:tabs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61.7pt;height:279.7pt;mso-wrap-distance-left:9.05pt;mso-wrap-distance-right:9.05pt;mso-wrap-distance-top:0pt;mso-wrap-distance-bottom:0pt;margin-top:2.65pt;mso-position-vertical-relative:text;margin-left:251.65pt;mso-position-horizontal-relative:text">
                <v:textbox>
                  <w:txbxContent>
                    <w:p>
                      <w:pPr>
                        <w:pStyle w:val="Heading3"/>
                        <w:numPr>
                          <w:ilvl w:val="0"/>
                          <w:numId w:val="8"/>
                        </w:numPr>
                        <w:tabs>
                          <w:tab w:val="clear" w:pos="2160"/>
                          <w:tab w:val="clear" w:pos="2520"/>
                        </w:tabs>
                        <w:rPr>
                          <w:sz w:val="18"/>
                        </w:rPr>
                      </w:pPr>
                      <w:r>
                        <w:rPr/>
                        <w:t xml:space="preserve">Current Approaches to Risk Management of Derivatives: </w:t>
                      </w:r>
                    </w:p>
                    <w:p>
                      <w:pPr>
                        <w:pStyle w:val="Heading3"/>
                        <w:tabs>
                          <w:tab w:val="clear" w:pos="2160"/>
                          <w:tab w:val="clear" w:pos="2520"/>
                        </w:tabs>
                        <w:ind w:firstLine="360" w:start="720" w:end="0"/>
                        <w:rPr>
                          <w:i/>
                          <w:i/>
                        </w:rPr>
                      </w:pPr>
                      <w:r>
                        <w:rPr>
                          <w:i/>
                        </w:rPr>
                        <w:t xml:space="preserve">[Moderator: Robert Mark, Senior Executive </w:t>
                      </w:r>
                    </w:p>
                    <w:p>
                      <w:pPr>
                        <w:pStyle w:val="Heading3"/>
                        <w:tabs>
                          <w:tab w:val="clear" w:pos="2160"/>
                          <w:tab w:val="clear" w:pos="2520"/>
                        </w:tabs>
                        <w:ind w:firstLine="360" w:start="720" w:end="0"/>
                        <w:rPr>
                          <w:i/>
                          <w:i/>
                        </w:rPr>
                      </w:pPr>
                      <w:r>
                        <w:rPr>
                          <w:i/>
                        </w:rPr>
                        <w:t>Vice President, Canadian Imperial Bank of</w:t>
                      </w:r>
                    </w:p>
                    <w:p>
                      <w:pPr>
                        <w:pStyle w:val="Heading3"/>
                        <w:tabs>
                          <w:tab w:val="clear" w:pos="2160"/>
                          <w:tab w:val="clear" w:pos="2520"/>
                        </w:tabs>
                        <w:ind w:firstLine="360" w:start="720" w:end="0"/>
                        <w:rPr>
                          <w:sz w:val="18"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Commerce.</w:t>
                      </w:r>
                      <w:ins w:id="15" w:author="Ruth Ainsley" w:date="2001-02-20T17:32:00Z">
                        <w:r>
                          <w:rPr>
                            <w:i/>
                          </w:rPr>
                          <w:t xml:space="preserve"> Other speakers</w:t>
                        </w:r>
                      </w:ins>
                      <w:r>
                        <w:rPr>
                          <w:i/>
                        </w:rPr>
                        <w:t>]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lang w:eastAsia="ja-JP"/>
                        </w:rPr>
                        <w:t xml:space="preserve">         </w:t>
                      </w:r>
                      <w:r>
                        <w:rPr>
                          <w:b/>
                          <w:lang w:eastAsia="ja-JP"/>
                        </w:rPr>
                        <w:tab/>
                        <w:t xml:space="preserve">      </w:t>
                      </w:r>
                      <w:r>
                        <w:rPr>
                          <w:b/>
                          <w:sz w:val="20"/>
                          <w:lang w:eastAsia="ja-JP"/>
                        </w:rPr>
                        <w:t>A</w:t>
                      </w:r>
                      <w:r>
                        <w:rPr>
                          <w:b/>
                          <w:lang w:eastAsia="ja-JP"/>
                        </w:rPr>
                        <w:t xml:space="preserve">. </w:t>
                      </w:r>
                      <w:r>
                        <w:rPr>
                          <w:sz w:val="18"/>
                        </w:rPr>
                        <w:t>The Need for Risk Management Systems</w:t>
                      </w:r>
                    </w:p>
                    <w:p>
                      <w:pPr>
                        <w:pStyle w:val="Normal"/>
                        <w:numPr>
                          <w:ilvl w:val="1"/>
                          <w:numId w:val="8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Which Risks do we want to manage and  how ?</w:t>
                      </w:r>
                    </w:p>
                    <w:p>
                      <w:pPr>
                        <w:pStyle w:val="Normal"/>
                        <w:numPr>
                          <w:ilvl w:val="1"/>
                          <w:numId w:val="8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Measuring Market Risk: the VaR Approach.</w:t>
                      </w:r>
                    </w:p>
                    <w:p>
                      <w:pPr>
                        <w:pStyle w:val="Normal"/>
                        <w:ind w:start="1080" w:end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</w:r>
                    </w:p>
                    <w:p>
                      <w:pPr>
                        <w:pStyle w:val="BodyTextIndent3"/>
                        <w:ind w:start="0" w:end="0"/>
                        <w:rPr/>
                      </w:pPr>
                      <w:r>
                        <w:rPr>
                          <w:b/>
                          <w:sz w:val="18"/>
                        </w:rPr>
                        <w:t>3:30 PM</w:t>
                        <w:tab/>
                        <w:t>Afternoon Break</w:t>
                      </w:r>
                      <w:r>
                        <w:rPr>
                          <w:lang w:eastAsia="en-US"/>
                        </w:rPr>
                        <w:t xml:space="preserve"> </w:t>
                      </w:r>
                    </w:p>
                    <w:p>
                      <w:pPr>
                        <w:pStyle w:val="BodyTextIndent3"/>
                        <w:ind w:start="0" w:end="0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</w:r>
                    </w:p>
                    <w:p>
                      <w:pPr>
                        <w:pStyle w:val="BodyTextIndent3"/>
                        <w:ind w:start="720" w:end="0"/>
                        <w:rPr>
                          <w:b/>
                          <w:i/>
                          <w:i/>
                        </w:rPr>
                      </w:pPr>
                      <w:r>
                        <w:rPr>
                          <w:b/>
                        </w:rPr>
                        <w:t xml:space="preserve">Current Approaches to Risk Management (Cont): </w:t>
                      </w:r>
                    </w:p>
                    <w:p>
                      <w:pPr>
                        <w:pStyle w:val="Normal"/>
                        <w:ind w:start="1080" w:end="0"/>
                        <w:rPr/>
                      </w:pPr>
                      <w:r>
                        <w:rPr>
                          <w:b/>
                          <w:sz w:val="20"/>
                        </w:rPr>
                        <w:t>B. The New Regulatory Environment and BIS Capital Requirements</w:t>
                      </w:r>
                      <w:r>
                        <w:rPr>
                          <w:sz w:val="20"/>
                        </w:rPr>
                        <w:t>: Approaches to measure the different risks.</w:t>
                      </w:r>
                    </w:p>
                    <w:p>
                      <w:pPr>
                        <w:pStyle w:val="Normal"/>
                        <w:numPr>
                          <w:ilvl w:val="2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Market Risk</w:t>
                      </w:r>
                    </w:p>
                    <w:p>
                      <w:pPr>
                        <w:pStyle w:val="Normal"/>
                        <w:numPr>
                          <w:ilvl w:val="2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Credit Risk</w:t>
                      </w:r>
                    </w:p>
                    <w:p>
                      <w:pPr>
                        <w:pStyle w:val="Normal"/>
                        <w:numPr>
                          <w:ilvl w:val="2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Operational Risk and Others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The 31/33 points</w:t>
                      </w:r>
                      <w:r>
                        <w:rPr>
                          <w:sz w:val="20"/>
                        </w:rPr>
                        <w:t xml:space="preserve">: </w:t>
                      </w:r>
                      <w:r>
                        <w:rPr>
                          <w:b/>
                          <w:sz w:val="20"/>
                        </w:rPr>
                        <w:t>[</w:t>
                      </w:r>
                      <w:r>
                        <w:rPr>
                          <w:b/>
                          <w:i/>
                          <w:sz w:val="20"/>
                        </w:rPr>
                        <w:t>Banco de Mexico or CNBV]</w:t>
                      </w:r>
                    </w:p>
                    <w:p>
                      <w:pPr>
                        <w:pStyle w:val="Normal"/>
                        <w:ind w:start="1080" w:end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Challenges and Developments</w:t>
                      </w:r>
                    </w:p>
                    <w:p>
                      <w:pPr>
                        <w:pStyle w:val="Normal"/>
                        <w:ind w:start="1080" w:end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080" w:leader="none"/>
                        </w:tabs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4:30 PM</w:t>
                        <w:tab/>
                        <w:t>Questions and Discussion</w:t>
                      </w:r>
                    </w:p>
                    <w:p>
                      <w:pPr>
                        <w:pStyle w:val="Normal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630" w:leader="none"/>
                          <w:tab w:val="left" w:pos="1080" w:leader="none"/>
                        </w:tabs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  <w:lang w:val="en-CA"/>
        </w:rPr>
      </w:pPr>
      <w:r>
        <w:rPr>
          <w:b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1595755</wp:posOffset>
                </wp:positionH>
                <wp:positionV relativeFrom="paragraph">
                  <wp:posOffset>11430</wp:posOffset>
                </wp:positionV>
                <wp:extent cx="3053715" cy="2180590"/>
                <wp:effectExtent l="0" t="0" r="0" b="0"/>
                <wp:wrapNone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715" cy="21805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4"/>
                              <w:numPr>
                                <w:ilvl w:val="0"/>
                                <w:numId w:val="7"/>
                              </w:numPr>
                              <w:ind w:hanging="990" w:start="1080" w:end="0"/>
                              <w:rPr>
                                <w:sz w:val="18"/>
                              </w:rPr>
                            </w:pPr>
                            <w:r>
                              <w:rPr/>
                              <w:t>Financial Innovation: Growth and New Products:</w:t>
                            </w:r>
                          </w:p>
                          <w:p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  <w:ind w:hanging="0" w:start="1080" w:end="0"/>
                              <w:rPr>
                                <w:i/>
                                <w:i/>
                                <w:ins w:id="16" w:author="Ruth Ainsley" w:date="2001-02-20T17:33:00Z"/>
                              </w:rPr>
                            </w:pPr>
                            <w:r>
                              <w:rPr>
                                <w:i/>
                              </w:rPr>
                              <w:t>Moderator [TBD]</w:t>
                            </w:r>
                          </w:p>
                          <w:p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  <w:ind w:hanging="0" w:start="1080" w:end="0"/>
                              <w:rPr>
                                <w:i/>
                                <w:i/>
                                <w:sz w:val="18"/>
                              </w:rPr>
                            </w:pPr>
                            <w:ins w:id="17" w:author="Ruth Ainsley" w:date="2001-02-20T17:33:00Z">
                              <w:r>
                                <w:rPr>
                                  <w:i/>
                                </w:rPr>
                                <w:t>[speakers]</w:t>
                              </w:r>
                            </w:ins>
                            <w:r>
                              <w:rPr>
                                <w:i/>
                              </w:rPr>
                              <w:tab/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left" w:pos="1080" w:leader="none"/>
                                <w:tab w:val="left" w:pos="1440" w:leader="none"/>
                              </w:tabs>
                              <w:ind w:hanging="990" w:start="1800" w:end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Credit Derivatives</w:t>
                              <w:tab/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left" w:pos="1080" w:leader="none"/>
                                <w:tab w:val="left" w:pos="1440" w:leader="none"/>
                              </w:tabs>
                              <w:ind w:hanging="990" w:start="1800" w:end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t>Equity Derivatives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440" w:leader="none"/>
                              </w:tabs>
                              <w:ind w:start="810" w:end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080" w:leader="none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3:30 PM</w:t>
                              <w:tab/>
                              <w:t>Afternoon Break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440" w:leader="none"/>
                              </w:tabs>
                              <w:ind w:start="810" w:end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080" w:leader="none"/>
                                <w:tab w:val="left" w:pos="1350" w:leader="none"/>
                                <w:tab w:val="left" w:pos="1530" w:leader="none"/>
                              </w:tabs>
                              <w:ind w:hanging="1080" w:start="1080" w:end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3:45 PM </w:t>
                              <w:tab/>
                              <w:t>Financial Innovation: Growth and New Products: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080" w:leader="none"/>
                                <w:tab w:val="left" w:pos="1350" w:leader="none"/>
                                <w:tab w:val="left" w:pos="1530" w:leader="none"/>
                              </w:tabs>
                              <w:ind w:hanging="1080" w:start="1080" w:end="0"/>
                              <w:rPr/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  <w:t>[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Enron]</w:t>
                              <w:tab/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left" w:pos="1080" w:leader="none"/>
                                <w:tab w:val="left" w:pos="1440" w:leader="none"/>
                              </w:tabs>
                              <w:ind w:hanging="990" w:start="1800" w:end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Growth of Energy Derivatives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left" w:pos="1080" w:leader="none"/>
                                <w:tab w:val="left" w:pos="1440" w:leader="none"/>
                              </w:tabs>
                              <w:ind w:hanging="990" w:start="1800" w:end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Weather Derivatives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440" w:leader="none"/>
                              </w:tabs>
                              <w:ind w:start="810" w:end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080" w:leader="none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4:30 PM</w:t>
                              <w:tab/>
                              <w:t>Questions and Discussion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080" w:leader="none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0" w:leader="none"/>
                                <w:tab w:val="left" w:pos="1080" w:leader="none"/>
                                <w:tab w:val="left" w:pos="1440" w:leader="none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40.45pt;height:171.7pt;mso-wrap-distance-left:9.05pt;mso-wrap-distance-right:9.05pt;mso-wrap-distance-top:0pt;mso-wrap-distance-bottom:0pt;margin-top:0.9pt;mso-position-vertical-relative:text;margin-left:125.65pt;mso-position-horizontal-relative:text">
                <v:textbox>
                  <w:txbxContent>
                    <w:p>
                      <w:pPr>
                        <w:pStyle w:val="Heading4"/>
                        <w:numPr>
                          <w:ilvl w:val="0"/>
                          <w:numId w:val="7"/>
                        </w:numPr>
                        <w:ind w:hanging="990" w:start="1080" w:end="0"/>
                        <w:rPr>
                          <w:sz w:val="18"/>
                        </w:rPr>
                      </w:pPr>
                      <w:r>
                        <w:rPr/>
                        <w:t>Financial Innovation: Growth and New Products:</w:t>
                      </w:r>
                    </w:p>
                    <w:p>
                      <w:pPr>
                        <w:pStyle w:val="Heading4"/>
                        <w:numPr>
                          <w:ilvl w:val="0"/>
                          <w:numId w:val="0"/>
                        </w:numPr>
                        <w:ind w:hanging="0" w:start="1080" w:end="0"/>
                        <w:rPr>
                          <w:i/>
                          <w:i/>
                          <w:ins w:id="18" w:author="Ruth Ainsley" w:date="2001-02-20T17:33:00Z"/>
                        </w:rPr>
                      </w:pPr>
                      <w:r>
                        <w:rPr>
                          <w:i/>
                        </w:rPr>
                        <w:t>Moderator [TBD]</w:t>
                      </w:r>
                    </w:p>
                    <w:p>
                      <w:pPr>
                        <w:pStyle w:val="Heading4"/>
                        <w:numPr>
                          <w:ilvl w:val="0"/>
                          <w:numId w:val="0"/>
                        </w:numPr>
                        <w:ind w:hanging="0" w:start="1080" w:end="0"/>
                        <w:rPr>
                          <w:i/>
                          <w:i/>
                          <w:sz w:val="18"/>
                        </w:rPr>
                      </w:pPr>
                      <w:ins w:id="19" w:author="Ruth Ainsley" w:date="2001-02-20T17:33:00Z">
                        <w:r>
                          <w:rPr>
                            <w:i/>
                          </w:rPr>
                          <w:t>[speakers]</w:t>
                        </w:r>
                      </w:ins>
                      <w:r>
                        <w:rPr>
                          <w:i/>
                        </w:rPr>
                        <w:tab/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left" w:pos="1080" w:leader="none"/>
                          <w:tab w:val="left" w:pos="1440" w:leader="none"/>
                        </w:tabs>
                        <w:ind w:hanging="990" w:start="1800" w:end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Credit Derivatives</w:t>
                        <w:tab/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left" w:pos="1080" w:leader="none"/>
                          <w:tab w:val="left" w:pos="1440" w:leader="none"/>
                        </w:tabs>
                        <w:ind w:hanging="990" w:start="1800" w:end="0"/>
                        <w:rPr>
                          <w:sz w:val="22"/>
                        </w:rPr>
                      </w:pPr>
                      <w:r>
                        <w:rPr>
                          <w:sz w:val="20"/>
                        </w:rPr>
                        <w:t>Equity Derivatives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440" w:leader="none"/>
                        </w:tabs>
                        <w:ind w:start="810" w:end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080" w:leader="none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3:30 PM</w:t>
                        <w:tab/>
                        <w:t>Afternoon Break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440" w:leader="none"/>
                        </w:tabs>
                        <w:ind w:start="810" w:end="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080" w:leader="none"/>
                          <w:tab w:val="left" w:pos="1350" w:leader="none"/>
                          <w:tab w:val="left" w:pos="1530" w:leader="none"/>
                        </w:tabs>
                        <w:ind w:hanging="1080" w:start="1080" w:end="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3:45 PM </w:t>
                        <w:tab/>
                        <w:t>Financial Innovation: Growth and New Products: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080" w:leader="none"/>
                          <w:tab w:val="left" w:pos="1350" w:leader="none"/>
                          <w:tab w:val="left" w:pos="1530" w:leader="none"/>
                        </w:tabs>
                        <w:ind w:hanging="1080" w:start="1080" w:end="0"/>
                        <w:rPr/>
                      </w:pPr>
                      <w:r>
                        <w:rPr>
                          <w:b/>
                          <w:sz w:val="20"/>
                        </w:rPr>
                        <w:tab/>
                        <w:t>[</w:t>
                      </w:r>
                      <w:r>
                        <w:rPr>
                          <w:b/>
                          <w:i/>
                          <w:sz w:val="20"/>
                        </w:rPr>
                        <w:t>Enron]</w:t>
                        <w:tab/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left" w:pos="1080" w:leader="none"/>
                          <w:tab w:val="left" w:pos="1440" w:leader="none"/>
                        </w:tabs>
                        <w:ind w:hanging="990" w:start="1800" w:end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Growth of Energy Derivatives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left" w:pos="1080" w:leader="none"/>
                          <w:tab w:val="left" w:pos="1440" w:leader="none"/>
                        </w:tabs>
                        <w:ind w:hanging="990" w:start="1800" w:end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Weather Derivatives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440" w:leader="none"/>
                        </w:tabs>
                        <w:ind w:start="810" w:end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080" w:leader="none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4:30 PM</w:t>
                        <w:tab/>
                        <w:t>Questions and Discussion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080" w:leader="none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0" w:leader="none"/>
                          <w:tab w:val="left" w:pos="1080" w:leader="none"/>
                          <w:tab w:val="left" w:pos="1440" w:leader="none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  <w:t>5:00 PM</w:t>
        <w:tab/>
        <w:t>Cocktail Reception</w:t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  <w:t>ISDA</w:t>
      </w:r>
    </w:p>
    <w:p>
      <w:pPr>
        <w:pStyle w:val="Normal"/>
        <w:rPr/>
      </w:pPr>
      <w:r>
        <w:rPr>
          <w:b/>
        </w:rPr>
        <w:t>International Swaps and Derivatives Association, Inc</w:t>
      </w:r>
      <w:r>
        <w:rPr>
          <w:b/>
          <w:sz w:val="28"/>
        </w:rPr>
        <w:t>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"/>
        <w:tabs>
          <w:tab w:val="clear" w:pos="720"/>
          <w:tab w:val="left" w:pos="2070" w:leader="none"/>
          <w:tab w:val="left" w:pos="7200" w:leader="none"/>
        </w:tabs>
        <w:rPr>
          <w:shadow/>
        </w:rPr>
      </w:pPr>
      <w:r>
        <w:rPr>
          <w:shadow/>
        </w:rPr>
        <w:t>DERIVATIVES AND RISK MANAGEMENT IN MEXICO</w:t>
      </w:r>
    </w:p>
    <w:p>
      <w:pPr>
        <w:pStyle w:val="Heading"/>
        <w:tabs>
          <w:tab w:val="clear" w:pos="720"/>
          <w:tab w:val="left" w:pos="2070" w:leader="none"/>
          <w:tab w:val="left" w:pos="7200" w:leader="none"/>
        </w:tabs>
        <w:rPr>
          <w:shadow/>
          <w:sz w:val="20"/>
        </w:rPr>
      </w:pPr>
      <w:r>
        <w:rPr>
          <w:shadow/>
          <w:sz w:val="20"/>
        </w:rPr>
        <w:t>SPONSORED BY</w:t>
      </w:r>
    </w:p>
    <w:p>
      <w:pPr>
        <w:pStyle w:val="Heading"/>
        <w:tabs>
          <w:tab w:val="clear" w:pos="720"/>
          <w:tab w:val="left" w:pos="2070" w:leader="none"/>
          <w:tab w:val="left" w:pos="7200" w:leader="none"/>
        </w:tabs>
        <w:rPr>
          <w:shadow/>
        </w:rPr>
      </w:pPr>
      <w:r>
        <w:rPr>
          <w:shadow/>
        </w:rPr>
        <w:t>BANCO DE MEXICO</w:t>
      </w:r>
    </w:p>
    <w:p>
      <w:pPr>
        <w:pStyle w:val="Heading"/>
        <w:tabs>
          <w:tab w:val="clear" w:pos="720"/>
          <w:tab w:val="left" w:pos="2070" w:leader="none"/>
          <w:tab w:val="left" w:pos="7200" w:leader="none"/>
        </w:tabs>
        <w:rPr>
          <w:shadow/>
        </w:rPr>
      </w:pPr>
      <w:r>
        <w:rPr>
          <w:shadow/>
        </w:rPr>
        <w:t>NACIONAL FINANCIERA</w:t>
      </w:r>
    </w:p>
    <w:p>
      <w:pPr>
        <w:pStyle w:val="Heading"/>
        <w:tabs>
          <w:tab w:val="clear" w:pos="720"/>
          <w:tab w:val="left" w:pos="2070" w:leader="none"/>
          <w:tab w:val="left" w:pos="7200" w:leader="none"/>
        </w:tabs>
        <w:rPr>
          <w:shadow/>
        </w:rPr>
      </w:pPr>
      <w:r>
        <w:rPr>
          <w:shadow/>
        </w:rPr>
        <w:t>MEXDER</w:t>
      </w:r>
    </w:p>
    <w:p>
      <w:pPr>
        <w:pStyle w:val="Heading"/>
        <w:tabs>
          <w:tab w:val="clear" w:pos="720"/>
          <w:tab w:val="left" w:pos="2070" w:leader="none"/>
          <w:tab w:val="left" w:pos="7200" w:leader="none"/>
        </w:tabs>
        <w:rPr>
          <w:shadow/>
        </w:rPr>
      </w:pPr>
      <w:r>
        <w:rPr>
          <w:shadow/>
        </w:rPr>
        <w:t>ASOCIACION MEXICANA DE BANCOS</w:t>
      </w:r>
    </w:p>
    <w:p>
      <w:pPr>
        <w:pStyle w:val="BodyText"/>
        <w:rPr>
          <w:b/>
          <w:shadow/>
          <w:sz w:val="22"/>
        </w:rPr>
      </w:pPr>
      <w:r>
        <w:rPr>
          <w:b/>
          <w:shadow/>
          <w:sz w:val="22"/>
        </w:rPr>
      </w:r>
    </w:p>
    <w:p>
      <w:pPr>
        <w:pStyle w:val="BodyText"/>
        <w:rPr>
          <w:b/>
          <w:sz w:val="22"/>
        </w:rPr>
      </w:pPr>
      <w:r>
        <w:rPr>
          <w:b/>
          <w:sz w:val="22"/>
        </w:rPr>
        <w:t>May 8, 2001</w:t>
      </w:r>
    </w:p>
    <w:p>
      <w:pPr>
        <w:pStyle w:val="BodyText"/>
        <w:rPr>
          <w:b/>
          <w:sz w:val="22"/>
        </w:rPr>
      </w:pPr>
      <w:r>
        <w:rPr>
          <w:b/>
          <w:sz w:val="22"/>
        </w:rPr>
        <w:t>[Nacional Financiera Auditorium]</w:t>
      </w:r>
    </w:p>
    <w:p>
      <w:pPr>
        <w:pStyle w:val="BodyText"/>
        <w:rPr>
          <w:b/>
          <w:sz w:val="22"/>
        </w:rPr>
      </w:pPr>
      <w:r>
        <w:rPr>
          <w:b/>
          <w:sz w:val="22"/>
        </w:rPr>
        <w:t>Mexico City</w:t>
      </w:r>
    </w:p>
    <w:p>
      <w:pPr>
        <w:pStyle w:val="BodyTex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0" w:color="000000"/>
        </w:pBdr>
        <w:shd w:fill="DFDFDF" w:val="clear"/>
        <w:tabs>
          <w:tab w:val="clear" w:pos="720"/>
          <w:tab w:val="left" w:pos="1800" w:leader="none"/>
        </w:tabs>
        <w:jc w:val="center"/>
        <w:rPr>
          <w:b/>
        </w:rPr>
      </w:pPr>
      <w:r>
        <w:rPr>
          <w:b/>
        </w:rPr>
        <w:t>PROGRAM AGENDA</w:t>
      </w:r>
    </w:p>
    <w:p>
      <w:pPr>
        <w:pStyle w:val="Normal"/>
        <w:tabs>
          <w:tab w:val="clear" w:pos="720"/>
          <w:tab w:val="left" w:pos="1800" w:leader="none"/>
        </w:tabs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  <w:t>8:15 AM</w:t>
        <w:tab/>
        <w:t>Registration and Breakfast</w:t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  <w:t>9:00 AM</w:t>
        <w:tab/>
        <w:t>Introduction and Welcoming Remarks</w:t>
      </w:r>
    </w:p>
    <w:p>
      <w:pPr>
        <w:pStyle w:val="Normal"/>
        <w:tabs>
          <w:tab w:val="clear" w:pos="720"/>
          <w:tab w:val="left" w:pos="1800" w:leader="none"/>
        </w:tabs>
        <w:rPr>
          <w:b/>
          <w:i/>
          <w:i/>
        </w:rPr>
      </w:pPr>
      <w:r>
        <w:rPr>
          <w:b/>
        </w:rPr>
        <w:tab/>
      </w:r>
    </w:p>
    <w:p>
      <w:pPr>
        <w:pStyle w:val="BodyTextIndent2"/>
        <w:rPr>
          <w:sz w:val="24"/>
        </w:rPr>
      </w:pPr>
      <w:r>
        <w:rPr>
          <w:sz w:val="24"/>
        </w:rPr>
        <w:t>9:10 AM</w:t>
      </w:r>
      <w:r>
        <w:rPr>
          <w:b w:val="false"/>
          <w:sz w:val="24"/>
        </w:rPr>
        <w:tab/>
      </w:r>
      <w:r>
        <w:rPr>
          <w:sz w:val="24"/>
        </w:rPr>
        <w:t>Keynote Address:</w:t>
      </w:r>
      <w:r>
        <w:rPr>
          <w:b w:val="false"/>
          <w:sz w:val="24"/>
        </w:rPr>
        <w:t xml:space="preserve"> </w:t>
      </w:r>
      <w:r>
        <w:rPr>
          <w:sz w:val="24"/>
        </w:rPr>
        <w:t>Assesment of the Economic Outlook for the Development of Financial Innovation in Mexico [</w:t>
      </w:r>
      <w:r>
        <w:rPr>
          <w:i/>
          <w:sz w:val="24"/>
        </w:rPr>
        <w:t>Mario Laborin, General Director of Nacional Financiera]</w:t>
      </w:r>
    </w:p>
    <w:p>
      <w:pPr>
        <w:pStyle w:val="Normal"/>
        <w:tabs>
          <w:tab w:val="clear" w:pos="720"/>
          <w:tab w:val="left" w:pos="18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  <w:t>9:30 AM</w:t>
        <w:tab/>
        <w:t>OTC Derivatives in Emerging Markets and Latin America: Panel</w:t>
      </w:r>
    </w:p>
    <w:p>
      <w:pPr>
        <w:pStyle w:val="Normal"/>
        <w:tabs>
          <w:tab w:val="clear" w:pos="720"/>
          <w:tab w:val="left" w:pos="1800" w:leader="none"/>
        </w:tabs>
        <w:ind w:start="1800" w:end="0"/>
        <w:rPr/>
      </w:pPr>
      <w:del w:id="20" w:author="Ruth Ainsley" w:date="2001-02-20T17:33:00Z">
        <w:r>
          <w:rPr>
            <w:b/>
          </w:rPr>
          <w:delText>[</w:delText>
        </w:r>
      </w:del>
      <w:r>
        <w:rPr>
          <w:b/>
          <w:i/>
        </w:rPr>
        <w:t>Moderator: Jose Manuel Hernandez-Beneyto, Managing Director, Banco Santander</w:t>
      </w:r>
      <w:del w:id="21" w:author="Ruth Ainsley" w:date="2001-02-20T17:34:00Z">
        <w:r>
          <w:rPr>
            <w:b/>
            <w:i/>
          </w:rPr>
          <w:delText xml:space="preserve">, </w:delText>
        </w:r>
      </w:del>
      <w:ins w:id="22" w:author="Ruth Ainsley" w:date="2001-02-20T17:34:00Z">
        <w:r>
          <w:rPr>
            <w:b/>
            <w:i/>
          </w:rPr>
          <w:t xml:space="preserve"> [</w:t>
        </w:r>
      </w:ins>
      <w:r>
        <w:rPr>
          <w:b/>
          <w:i/>
        </w:rPr>
        <w:t>Citibank, JP Morgan Chase etc (Argentina, Brazil and Mexico)</w:t>
      </w:r>
      <w:r>
        <w:rPr>
          <w:b/>
        </w:rPr>
        <w:t>]</w:t>
      </w:r>
      <w:r>
        <w:rPr>
          <w:b/>
          <w:i/>
          <w:sz w:val="20"/>
        </w:rPr>
        <w:t>.</w:t>
      </w:r>
    </w:p>
    <w:p>
      <w:pPr>
        <w:pStyle w:val="Normal"/>
        <w:tabs>
          <w:tab w:val="clear" w:pos="720"/>
          <w:tab w:val="left" w:pos="1800" w:leader="none"/>
          <w:tab w:val="left" w:pos="2910" w:leader="none"/>
        </w:tabs>
        <w:ind w:start="1800" w:end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tabs>
          <w:tab w:val="clear" w:pos="720"/>
          <w:tab w:val="left" w:pos="1800" w:leader="none"/>
          <w:tab w:val="left" w:pos="2910" w:leader="none"/>
        </w:tabs>
        <w:rPr>
          <w:b/>
        </w:rPr>
      </w:pPr>
      <w:r>
        <w:rPr>
          <w:b/>
        </w:rPr>
        <w:t>10:45 AM</w:t>
        <w:tab/>
        <w:t>Morning Break</w:t>
      </w:r>
    </w:p>
    <w:p>
      <w:pPr>
        <w:pStyle w:val="Normal"/>
        <w:tabs>
          <w:tab w:val="clear" w:pos="720"/>
          <w:tab w:val="left" w:pos="1800" w:leader="none"/>
          <w:tab w:val="left" w:pos="2910" w:leader="none"/>
        </w:tabs>
        <w:rPr/>
      </w:pPr>
      <w:r>
        <w:rPr/>
        <w:tab/>
      </w:r>
    </w:p>
    <w:p>
      <w:pPr>
        <w:pStyle w:val="Normal"/>
        <w:tabs>
          <w:tab w:val="clear" w:pos="720"/>
          <w:tab w:val="left" w:pos="1800" w:leader="none"/>
          <w:tab w:val="left" w:pos="2520" w:leader="none"/>
        </w:tabs>
        <w:ind w:hanging="1800" w:start="1800" w:end="0"/>
        <w:rPr>
          <w:b/>
        </w:rPr>
      </w:pPr>
      <w:r>
        <w:rPr>
          <w:b/>
        </w:rPr>
        <w:t>11:15 AM</w:t>
        <w:tab/>
        <w:t xml:space="preserve">Financial Innovation: Credit Derivatives and Equity Derivatives </w:t>
      </w:r>
    </w:p>
    <w:p>
      <w:pPr>
        <w:pStyle w:val="Normal"/>
        <w:tabs>
          <w:tab w:val="clear" w:pos="720"/>
          <w:tab w:val="left" w:pos="1800" w:leader="none"/>
          <w:tab w:val="left" w:pos="2520" w:leader="none"/>
        </w:tabs>
        <w:ind w:hanging="1800" w:start="1800" w:end="0"/>
        <w:rPr/>
      </w:pPr>
      <w:r>
        <w:rPr>
          <w:b/>
        </w:rPr>
        <w:tab/>
        <w:t>[</w:t>
      </w:r>
      <w:r>
        <w:rPr>
          <w:b/>
          <w:i/>
        </w:rPr>
        <w:t>Eduardo Cepeda, Managing Director JP Morgan Chase Mexico</w:t>
      </w:r>
      <w:r>
        <w:rPr>
          <w:b/>
        </w:rPr>
        <w:t>]</w:t>
      </w:r>
    </w:p>
    <w:p>
      <w:pPr>
        <w:pStyle w:val="Normal"/>
        <w:tabs>
          <w:tab w:val="clear" w:pos="720"/>
          <w:tab w:val="left" w:pos="1800" w:leader="none"/>
          <w:tab w:val="left" w:pos="2160" w:leader="none"/>
          <w:tab w:val="left" w:pos="2520" w:leader="none"/>
        </w:tabs>
        <w:ind w:hanging="2160" w:start="2160" w:end="0"/>
        <w:rPr>
          <w:b/>
        </w:rPr>
      </w:pPr>
      <w:r>
        <w:rPr>
          <w:b/>
        </w:rPr>
      </w:r>
    </w:p>
    <w:p>
      <w:pPr>
        <w:pStyle w:val="Normal"/>
        <w:ind w:hanging="1860" w:start="1860" w:end="0"/>
        <w:rPr/>
      </w:pPr>
      <w:r>
        <w:rPr>
          <w:b/>
        </w:rPr>
        <w:t>11:45 AM</w:t>
        <w:tab/>
        <w:t>Review of the New Bankruptcy Law and Regulatory Developments in Mexico  [</w:t>
      </w:r>
      <w:r>
        <w:rPr>
          <w:b/>
          <w:i/>
        </w:rPr>
        <w:t>Luis Nicolau, Partner Ritch, Heather y Muller, S.C.</w:t>
      </w:r>
      <w:r>
        <w:rPr>
          <w:b/>
        </w:rPr>
        <w:t>]</w:t>
      </w:r>
    </w:p>
    <w:p>
      <w:pPr>
        <w:pStyle w:val="Normal"/>
        <w:tabs>
          <w:tab w:val="clear" w:pos="720"/>
          <w:tab w:val="left" w:pos="1800" w:leader="none"/>
          <w:tab w:val="left" w:pos="2160" w:leader="none"/>
          <w:tab w:val="left" w:pos="2520" w:leader="none"/>
        </w:tabs>
        <w:rPr/>
      </w:pPr>
      <w:r>
        <w:rPr>
          <w:b/>
        </w:rPr>
        <w:tab/>
        <w:t xml:space="preserve"> [</w:t>
      </w:r>
      <w:r>
        <w:rPr>
          <w:b/>
          <w:i/>
        </w:rPr>
        <w:t>CNBV or Banco de Mexico</w:t>
      </w:r>
      <w:r>
        <w:rPr>
          <w:b/>
        </w:rPr>
        <w:t>]</w:t>
      </w:r>
    </w:p>
    <w:p>
      <w:pPr>
        <w:pStyle w:val="Normal"/>
        <w:tabs>
          <w:tab w:val="clear" w:pos="720"/>
          <w:tab w:val="left" w:pos="1800" w:leader="none"/>
          <w:tab w:val="left" w:pos="2160" w:leader="none"/>
          <w:tab w:val="left" w:pos="2520" w:leader="none"/>
        </w:tabs>
        <w:ind w:hanging="2160" w:start="2160" w:end="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  <w:tab w:val="left" w:pos="2160" w:leader="none"/>
          <w:tab w:val="left" w:pos="2520" w:leader="none"/>
        </w:tabs>
        <w:rPr>
          <w:b/>
        </w:rPr>
      </w:pPr>
      <w:r>
        <w:rPr>
          <w:b/>
        </w:rPr>
        <w:t>1:15 PM</w:t>
        <w:tab/>
        <w:t>Luncheon</w:t>
      </w:r>
    </w:p>
    <w:p>
      <w:pPr>
        <w:pStyle w:val="Heading9"/>
        <w:tabs>
          <w:tab w:val="clear" w:pos="720"/>
          <w:tab w:val="left" w:pos="1800" w:leader="none"/>
        </w:tabs>
        <w:ind w:hanging="0" w:start="0"/>
        <w:rPr>
          <w:rFonts w:ascii="Times New Roman" w:hAnsi="Times New Roman" w:cs="Times New Roman"/>
          <w:i w:val="false"/>
          <w:i w:val="false"/>
          <w:sz w:val="24"/>
        </w:rPr>
      </w:pPr>
      <w:r>
        <w:rPr>
          <w:rFonts w:cs="Times New Roman" w:ascii="Times New Roman" w:hAnsi="Times New Roman"/>
          <w:sz w:val="24"/>
        </w:rPr>
        <w:tab/>
      </w:r>
    </w:p>
    <w:p>
      <w:pPr>
        <w:pStyle w:val="Normal"/>
        <w:tabs>
          <w:tab w:val="clear" w:pos="720"/>
          <w:tab w:val="left" w:pos="1800" w:leader="none"/>
          <w:tab w:val="left" w:pos="2160" w:leader="none"/>
          <w:tab w:val="left" w:pos="2520" w:leader="none"/>
        </w:tabs>
        <w:ind w:hanging="2160" w:start="2160" w:end="0"/>
        <w:rPr>
          <w:b/>
        </w:rPr>
      </w:pPr>
      <w:r>
        <w:rPr>
          <w:b/>
        </w:rPr>
        <w:t>2:30 PM</w:t>
        <w:tab/>
        <w:t xml:space="preserve">OTC Derivatives and Repo Transactions in Mexico: </w:t>
      </w:r>
    </w:p>
    <w:p>
      <w:pPr>
        <w:pStyle w:val="Normal"/>
        <w:tabs>
          <w:tab w:val="clear" w:pos="720"/>
          <w:tab w:val="left" w:pos="1800" w:leader="none"/>
          <w:tab w:val="left" w:pos="2160" w:leader="none"/>
          <w:tab w:val="left" w:pos="2520" w:leader="none"/>
        </w:tabs>
        <w:ind w:hanging="2160" w:start="2160" w:end="0"/>
        <w:rPr/>
      </w:pPr>
      <w:r>
        <w:rPr>
          <w:b/>
        </w:rPr>
        <w:tab/>
        <w:t>[</w:t>
      </w:r>
      <w:r>
        <w:rPr>
          <w:b/>
          <w:i/>
        </w:rPr>
        <w:t>Marcos Ramirez, Head of Treasury, Banco Santander Central Hispano Mexico</w:t>
      </w:r>
      <w:r>
        <w:rPr>
          <w:b/>
        </w:rPr>
        <w:t>]</w:t>
      </w:r>
    </w:p>
    <w:p>
      <w:pPr>
        <w:pStyle w:val="Normal"/>
        <w:tabs>
          <w:tab w:val="clear" w:pos="720"/>
          <w:tab w:val="left" w:pos="1800" w:leader="none"/>
          <w:tab w:val="left" w:pos="2160" w:leader="none"/>
          <w:tab w:val="left" w:pos="2520" w:leader="none"/>
        </w:tabs>
        <w:ind w:hanging="2160" w:start="2160" w:end="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  <w:t>3:15 PM</w:t>
        <w:tab/>
        <w:t>Afternoon Break</w:t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ind w:hanging="1800" w:start="1800" w:end="0"/>
        <w:rPr/>
      </w:pPr>
      <w:r>
        <w:rPr>
          <w:b/>
        </w:rPr>
        <w:t>3:45 PM</w:t>
      </w:r>
      <w:r>
        <w:rPr/>
        <w:tab/>
      </w:r>
      <w:r>
        <w:rPr>
          <w:b/>
        </w:rPr>
        <w:t>Accounting, Tax Treatment and Policy Issues of Derivative and Repo Transactions in Mexico</w:t>
      </w:r>
    </w:p>
    <w:p>
      <w:pPr>
        <w:pStyle w:val="Normal"/>
        <w:tabs>
          <w:tab w:val="clear" w:pos="720"/>
          <w:tab w:val="left" w:pos="1800" w:leader="none"/>
          <w:tab w:val="left" w:pos="2160" w:leader="none"/>
          <w:tab w:val="left" w:pos="2520" w:leader="none"/>
        </w:tabs>
        <w:ind w:hanging="2160" w:start="2160" w:end="0"/>
        <w:rPr>
          <w:b/>
          <w:i/>
          <w:i/>
        </w:rPr>
      </w:pPr>
      <w:r>
        <w:rPr/>
        <w:tab/>
        <w:t>[</w:t>
      </w:r>
      <w:r>
        <w:rPr>
          <w:b/>
          <w:i/>
        </w:rPr>
        <w:t>PriceWatherhouseCoopers or Arthur Anderson</w:t>
      </w:r>
      <w:r>
        <w:rPr>
          <w:b/>
        </w:rPr>
        <w:t>]</w:t>
      </w:r>
    </w:p>
    <w:p>
      <w:pPr>
        <w:pStyle w:val="Normal"/>
        <w:tabs>
          <w:tab w:val="clear" w:pos="720"/>
          <w:tab w:val="left" w:pos="1800" w:leader="none"/>
          <w:tab w:val="left" w:pos="2160" w:leader="none"/>
          <w:tab w:val="left" w:pos="2520" w:leader="none"/>
        </w:tabs>
        <w:ind w:hanging="2160" w:start="2160" w:end="0"/>
        <w:rPr/>
      </w:pPr>
      <w:r>
        <w:rPr>
          <w:b/>
          <w:i/>
        </w:rPr>
        <w:tab/>
      </w:r>
      <w:r>
        <w:rPr>
          <w:b/>
        </w:rPr>
        <w:t>[</w:t>
      </w:r>
      <w:r>
        <w:rPr>
          <w:b/>
          <w:i/>
        </w:rPr>
        <w:t>Guillermo Babatz-Torres SHCP</w:t>
      </w:r>
      <w:r>
        <w:rPr>
          <w:b/>
        </w:rPr>
        <w:t>]</w:t>
      </w:r>
    </w:p>
    <w:p>
      <w:pPr>
        <w:pStyle w:val="BodyTextIndent2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tabs>
          <w:tab w:val="clear" w:pos="720"/>
          <w:tab w:val="left" w:pos="1800" w:leader="none"/>
          <w:tab w:val="left" w:pos="2160" w:leader="none"/>
          <w:tab w:val="left" w:pos="2520" w:leader="none"/>
        </w:tabs>
        <w:ind w:hanging="2160" w:start="2160" w:end="0"/>
        <w:rPr>
          <w:b/>
        </w:rPr>
      </w:pPr>
      <w:r>
        <w:rPr>
          <w:b/>
        </w:rPr>
        <w:t>4:30 PM</w:t>
        <w:tab/>
        <w:t>Synergy between Exchange and the OTC Derivatives Markets in Mexico: Looking</w:t>
      </w:r>
    </w:p>
    <w:p>
      <w:pPr>
        <w:pStyle w:val="Normal"/>
        <w:tabs>
          <w:tab w:val="clear" w:pos="720"/>
          <w:tab w:val="left" w:pos="1800" w:leader="none"/>
          <w:tab w:val="left" w:pos="2160" w:leader="none"/>
          <w:tab w:val="left" w:pos="2520" w:leader="none"/>
        </w:tabs>
        <w:ind w:hanging="2160" w:start="2160" w:end="0"/>
        <w:rPr>
          <w:b/>
        </w:rPr>
      </w:pPr>
      <w:r>
        <w:rPr>
          <w:b/>
        </w:rPr>
        <w:tab/>
        <w:t xml:space="preserve">Forward Growth and Liquidity </w:t>
      </w:r>
    </w:p>
    <w:p>
      <w:pPr>
        <w:pStyle w:val="Normal"/>
        <w:tabs>
          <w:tab w:val="clear" w:pos="720"/>
          <w:tab w:val="left" w:pos="1800" w:leader="none"/>
          <w:tab w:val="left" w:pos="2520" w:leader="none"/>
        </w:tabs>
        <w:ind w:hanging="1800" w:start="1800" w:end="0"/>
        <w:rPr/>
      </w:pPr>
      <w:r>
        <w:rPr>
          <w:b/>
        </w:rPr>
        <w:t xml:space="preserve">      </w:t>
      </w:r>
      <w:r>
        <w:rPr>
          <w:b/>
        </w:rPr>
        <w:tab/>
        <w:t>[</w:t>
      </w:r>
      <w:r>
        <w:rPr>
          <w:b/>
          <w:i/>
        </w:rPr>
        <w:t>Rodolfo Sanchez-Arriola, CEO MexDer and Banamex</w:t>
      </w:r>
      <w:r>
        <w:rPr>
          <w:b/>
        </w:rPr>
        <w:t>]</w:t>
      </w:r>
    </w:p>
    <w:p>
      <w:pPr>
        <w:pStyle w:val="Normal"/>
        <w:tabs>
          <w:tab w:val="clear" w:pos="720"/>
          <w:tab w:val="left" w:pos="1800" w:leader="none"/>
          <w:tab w:val="left" w:pos="2160" w:leader="none"/>
          <w:tab w:val="left" w:pos="2520" w:leader="none"/>
        </w:tabs>
        <w:ind w:hanging="2160" w:start="2160" w:end="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rPr>
          <w:b/>
        </w:rPr>
      </w:pPr>
      <w:r>
        <w:rPr>
          <w:b/>
        </w:rPr>
        <w:t>5:00 PM</w:t>
        <w:tab/>
        <w:t>Closing Remarks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008" w:right="1008" w:gutter="0" w:header="0" w:top="432" w:footer="0" w:bottom="432"/>
      <w:pgBorders w:display="allPages" w:offsetFrom="text">
        <w:top w:val="single" w:sz="12" w:space="2" w:color="000000"/>
        <w:left w:val="single" w:sz="12" w:space="31" w:color="000000"/>
        <w:bottom w:val="single" w:sz="12" w:space="2" w:color="000000"/>
        <w:right w:val="single" w:sz="12" w:space="31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upperLetter"/>
      <w:lvlText w:val="%1."/>
      <w:lvlJc w:val="start"/>
      <w:pPr>
        <w:tabs>
          <w:tab w:val="num" w:pos="1440"/>
        </w:tabs>
        <w:ind w:start="1440" w:hanging="360"/>
      </w:pPr>
      <w:rPr>
        <w:b/>
      </w:rPr>
    </w:lvl>
  </w:abstractNum>
  <w:abstractNum w:abstractNumId="3">
    <w:lvl w:ilvl="0">
      <w:start w:val="1"/>
      <w:numFmt w:val="bullet"/>
      <w:lvlText w:val=""/>
      <w:lvlJc w:val="start"/>
      <w:pPr>
        <w:tabs>
          <w:tab w:val="num" w:pos="720"/>
        </w:tabs>
        <w:ind w:start="28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7200"/>
        </w:tabs>
        <w:ind w:star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920"/>
        </w:tabs>
        <w:ind w:star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8640"/>
        </w:tabs>
        <w:ind w:start="86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bullet"/>
      <w:lvlText w:val=""/>
      <w:lvlJc w:val="start"/>
      <w:pPr>
        <w:tabs>
          <w:tab w:val="num" w:pos="2340"/>
        </w:tabs>
        <w:ind w:start="23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5">
    <w:lvl w:ilvl="0">
      <w:start w:val="1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bullet"/>
      <w:lvlText w:val=""/>
      <w:lvlJc w:val="start"/>
      <w:pPr>
        <w:tabs>
          <w:tab w:val="num" w:pos="720"/>
        </w:tabs>
        <w:ind w:star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6">
    <w:lvl w:ilvl="0">
      <w:start w:val="1"/>
      <w:numFmt w:val="bullet"/>
      <w:lvlText w:val=""/>
      <w:lvlJc w:val="start"/>
      <w:pPr>
        <w:tabs>
          <w:tab w:val="num" w:pos="720"/>
        </w:tabs>
        <w:ind w:start="18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2520"/>
        </w:tabs>
        <w:ind w:star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960"/>
        </w:tabs>
        <w:ind w:star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680"/>
        </w:tabs>
        <w:ind w:star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400"/>
        </w:tabs>
        <w:ind w:star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120"/>
        </w:tabs>
        <w:ind w:star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840"/>
        </w:tabs>
        <w:ind w:star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560"/>
        </w:tabs>
        <w:ind w:start="7560" w:hanging="360"/>
      </w:pPr>
      <w:rPr>
        <w:rFonts w:ascii="Wingdings" w:hAnsi="Wingdings" w:cs="Wingdings" w:hint="default"/>
      </w:rPr>
    </w:lvl>
  </w:abstractNum>
  <w:abstractNum w:abstractNumId="7">
    <w:lvl w:ilvl="0">
      <w:start w:val="3"/>
      <w:numFmt w:val="upperRoman"/>
      <w:lvlText w:val="%1."/>
      <w:lvlJc w:val="start"/>
      <w:pPr>
        <w:tabs>
          <w:tab w:val="num" w:pos="720"/>
        </w:tabs>
        <w:ind w:start="1080" w:hanging="720"/>
      </w:pPr>
      <w:rPr/>
    </w:lvl>
  </w:abstractNum>
  <w:abstractNum w:abstractNumId="8">
    <w:lvl w:ilvl="0">
      <w:start w:val="2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bullet"/>
      <w:lvlText w:val="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2">
      <w:start w:val="1"/>
      <w:numFmt w:val="lowerLetter"/>
      <w:lvlText w:val="%3)"/>
      <w:lvlJc w:val="start"/>
      <w:pPr>
        <w:tabs>
          <w:tab w:val="num" w:pos="2340"/>
        </w:tabs>
        <w:ind w:start="234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080" w:end="0"/>
      <w:outlineLvl w:val="0"/>
    </w:pPr>
    <w:rPr>
      <w:b/>
      <w:i/>
      <w:iCs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2160" w:leader="none"/>
        <w:tab w:val="left" w:pos="2520" w:leader="none"/>
      </w:tabs>
      <w:outlineLvl w:val="2"/>
    </w:pPr>
    <w:rPr>
      <w:b/>
      <w:sz w:val="20"/>
      <w:szCs w:val="20"/>
      <w:lang w:eastAsia="ja-JP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7"/>
      </w:numPr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Cs w:val="20"/>
      <w:bdr w:val="single" w:sz="12" w:space="0" w:color="000000"/>
      <w:shd w:fill="C0C0C0" w:val="clear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i/>
      <w:sz w:val="20"/>
      <w:szCs w:val="20"/>
      <w:lang w:eastAsia="ja-JP"/>
    </w:rPr>
  </w:style>
  <w:style w:type="character" w:styleId="WW8Num1z0">
    <w:name w:val="WW8Num1z0"/>
    <w:qFormat/>
    <w:rPr>
      <w:b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  <w:szCs w:val="20"/>
      <w:lang w:eastAsia="ja-JP"/>
    </w:rPr>
  </w:style>
  <w:style w:type="paragraph" w:styleId="BodyText">
    <w:name w:val="Body Text"/>
    <w:basedOn w:val="Normal"/>
    <w:pPr>
      <w:jc w:val="center"/>
    </w:pPr>
    <w:rPr>
      <w:sz w:val="20"/>
      <w:szCs w:val="20"/>
      <w:lang w:eastAsia="ja-JP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  <w:b/>
      <w:sz w:val="20"/>
      <w:szCs w:val="20"/>
      <w:lang w:eastAsia="ja-JP"/>
    </w:rPr>
  </w:style>
  <w:style w:type="paragraph" w:styleId="BodyTextIndent">
    <w:name w:val="Body Text Indent"/>
    <w:basedOn w:val="Normal"/>
    <w:pPr>
      <w:tabs>
        <w:tab w:val="clear" w:pos="720"/>
        <w:tab w:val="left" w:pos="1800" w:leader="none"/>
      </w:tabs>
      <w:ind w:hanging="0" w:start="1800" w:end="0"/>
    </w:pPr>
    <w:rPr>
      <w:sz w:val="20"/>
      <w:szCs w:val="20"/>
      <w:lang w:eastAsia="ja-JP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1800" w:leader="none"/>
      </w:tabs>
      <w:ind w:hanging="1800" w:start="1800" w:end="0"/>
    </w:pPr>
    <w:rPr>
      <w:b/>
      <w:sz w:val="20"/>
      <w:szCs w:val="20"/>
      <w:lang w:eastAsia="ja-JP"/>
    </w:rPr>
  </w:style>
  <w:style w:type="paragraph" w:styleId="BodyTextIndent3">
    <w:name w:val="Body Text Indent 3"/>
    <w:basedOn w:val="Normal"/>
    <w:qFormat/>
    <w:pPr>
      <w:ind w:hanging="0" w:start="1080" w:end="0"/>
    </w:pPr>
    <w:rPr>
      <w:sz w:val="20"/>
      <w:szCs w:val="20"/>
      <w:lang w:eastAsia="ja-JP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2001-02-20T20:04:00Z</dcterms:created>
  <dc:creator>Valued Sony Customer</dc:creator>
  <dc:description/>
  <dc:language>en-CA</dc:language>
  <cp:lastModifiedBy>Ruth Ainsley</cp:lastModifiedBy>
  <cp:lastPrinted>2001-02-15T12:32:00Z</cp:lastPrinted>
  <dcterms:modified xsi:type="dcterms:W3CDTF">2001-02-20T20:04:00Z</dcterms:modified>
  <cp:revision>2</cp:revision>
  <dc:subject/>
  <dc:title>ISDA</dc:title>
</cp:coreProperties>
</file>