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0" w:author="Martin Rosell" w:date="1999-06-21T16:31:00Z">
        <w:r>
          <w:rPr>
            <w:rFonts w:cs="Arial Narrow" w:ascii="Arial Narrow" w:hAnsi="Arial Narrow"/>
            <w:sz w:val="18"/>
          </w:rPr>
          <w:tab/>
        </w:r>
      </w:del>
      <w:r>
        <w:rPr>
          <w:rFonts w:cs="Arial Narrow" w:ascii="Arial Narrow" w:hAnsi="Arial Narrow"/>
          <w:sz w:val="18"/>
        </w:rPr>
        <w:t xml:space="preserve">This Master Agreement is entered into as of ________________, </w:t>
      </w:r>
      <w:del w:id="1" w:author="Martin Rosell" w:date="1999-06-18T11:53:00Z">
        <w:r>
          <w:rPr>
            <w:rFonts w:cs="Arial Narrow" w:ascii="Arial Narrow" w:hAnsi="Arial Narrow"/>
            <w:sz w:val="18"/>
          </w:rPr>
          <w:delText>(“Agreement”)</w:delText>
        </w:r>
      </w:del>
      <w:r>
        <w:rPr>
          <w:rFonts w:cs="Arial Narrow" w:ascii="Arial Narrow" w:hAnsi="Arial Narrow"/>
          <w:sz w:val="18"/>
        </w:rPr>
        <w:t xml:space="preserve"> between </w:t>
      </w:r>
      <w:r>
        <w:rPr>
          <w:rFonts w:cs="Arial Narrow" w:ascii="Arial Narrow" w:hAnsi="Arial Narrow"/>
          <w:caps/>
          <w:sz w:val="18"/>
        </w:rPr>
        <w:t>_______________</w:t>
      </w:r>
      <w:r>
        <w:rPr>
          <w:rFonts w:cs="Arial Narrow" w:ascii="Arial Narrow" w:hAnsi="Arial Narrow"/>
          <w:sz w:val="18"/>
        </w:rPr>
        <w:t>__________</w:t>
      </w:r>
      <w:r>
        <w:rPr>
          <w:rFonts w:cs="Arial Narrow" w:ascii="Arial Narrow" w:hAnsi="Arial Narrow"/>
          <w:caps/>
          <w:sz w:val="18"/>
        </w:rPr>
        <w:t xml:space="preserve">__, </w:t>
      </w:r>
      <w:r>
        <w:rPr>
          <w:rFonts w:cs="Arial Narrow" w:ascii="Arial Narrow" w:hAnsi="Arial Narrow"/>
          <w:sz w:val="18"/>
        </w:rPr>
        <w:t>a _________ organised under the laws of ____________________ (</w:t>
      </w:r>
      <w:ins w:id="2" w:author="Martin Rosell" w:date="1999-06-21T13:41:00Z">
        <w:r>
          <w:rPr>
            <w:rFonts w:cs="Arial Narrow" w:ascii="Arial Narrow" w:hAnsi="Arial Narrow"/>
            <w:sz w:val="18"/>
          </w:rPr>
          <w:t xml:space="preserve">hereinafter </w:t>
        </w:r>
      </w:ins>
      <w:r>
        <w:rPr>
          <w:rFonts w:cs="Arial Narrow" w:ascii="Arial Narrow" w:hAnsi="Arial Narrow"/>
          <w:sz w:val="18"/>
        </w:rPr>
        <w:t>“</w:t>
      </w:r>
      <w:r>
        <w:rPr>
          <w:rFonts w:cs="Arial Narrow" w:ascii="Arial Narrow" w:hAnsi="Arial Narrow"/>
          <w:b/>
          <w:sz w:val="18"/>
          <w:rPrChange w:id="0" w:author="Martin Rosell" w:date="1999-06-20T16:06:00Z"/>
        </w:rPr>
        <w:t>Party A</w:t>
      </w:r>
      <w:r>
        <w:rPr>
          <w:rFonts w:cs="Arial Narrow" w:ascii="Arial Narrow" w:hAnsi="Arial Narrow"/>
          <w:sz w:val="18"/>
        </w:rPr>
        <w:t xml:space="preserve">”) and </w:t>
      </w:r>
      <w:r>
        <w:rPr>
          <w:rFonts w:cs="Arial Narrow" w:ascii="Arial Narrow" w:hAnsi="Arial Narrow"/>
          <w:caps/>
          <w:sz w:val="18"/>
        </w:rPr>
        <w:t>_______________</w:t>
      </w:r>
      <w:r>
        <w:rPr>
          <w:rFonts w:cs="Arial Narrow" w:ascii="Arial Narrow" w:hAnsi="Arial Narrow"/>
          <w:sz w:val="18"/>
        </w:rPr>
        <w:t>________</w:t>
      </w:r>
      <w:r>
        <w:rPr>
          <w:rFonts w:cs="Arial Narrow" w:ascii="Arial Narrow" w:hAnsi="Arial Narrow"/>
          <w:caps/>
          <w:sz w:val="18"/>
        </w:rPr>
        <w:t>_</w:t>
      </w:r>
      <w:r>
        <w:rPr>
          <w:rFonts w:cs="Arial Narrow" w:ascii="Arial Narrow" w:hAnsi="Arial Narrow"/>
          <w:sz w:val="18"/>
        </w:rPr>
        <w:t>__</w:t>
      </w:r>
      <w:r>
        <w:rPr>
          <w:rFonts w:cs="Arial Narrow" w:ascii="Arial Narrow" w:hAnsi="Arial Narrow"/>
          <w:caps/>
          <w:sz w:val="18"/>
        </w:rPr>
        <w:t>_</w:t>
      </w:r>
      <w:r>
        <w:rPr>
          <w:rFonts w:cs="Arial Narrow" w:ascii="Arial Narrow" w:hAnsi="Arial Narrow"/>
          <w:sz w:val="18"/>
        </w:rPr>
        <w:t xml:space="preserve"> a _________</w:t>
      </w:r>
      <w:r>
        <w:rPr>
          <w:rFonts w:cs="Arial Narrow" w:ascii="Arial Narrow" w:hAnsi="Arial Narrow"/>
          <w:caps/>
          <w:sz w:val="18"/>
        </w:rPr>
        <w:t>_</w:t>
      </w:r>
      <w:r>
        <w:rPr>
          <w:rFonts w:cs="Arial Narrow" w:ascii="Arial Narrow" w:hAnsi="Arial Narrow"/>
          <w:sz w:val="18"/>
        </w:rPr>
        <w:t xml:space="preserve"> organised under the laws of ____________________ (</w:t>
      </w:r>
      <w:ins w:id="4" w:author="Martin Rosell" w:date="1999-06-21T13:41:00Z">
        <w:r>
          <w:rPr>
            <w:rFonts w:cs="Arial Narrow" w:ascii="Arial Narrow" w:hAnsi="Arial Narrow"/>
            <w:sz w:val="18"/>
          </w:rPr>
          <w:t xml:space="preserve">hereinafter </w:t>
        </w:r>
      </w:ins>
      <w:r>
        <w:rPr>
          <w:rFonts w:cs="Arial Narrow" w:ascii="Arial Narrow" w:hAnsi="Arial Narrow"/>
          <w:sz w:val="18"/>
        </w:rPr>
        <w:t>“</w:t>
      </w:r>
      <w:r>
        <w:rPr>
          <w:rFonts w:cs="Arial Narrow" w:ascii="Arial Narrow" w:hAnsi="Arial Narrow"/>
          <w:b/>
          <w:sz w:val="18"/>
          <w:rPrChange w:id="0" w:author="Martin Rosell" w:date="1999-06-20T16:06:00Z"/>
        </w:rPr>
        <w:t>Party B</w:t>
      </w:r>
      <w:r>
        <w:rPr>
          <w:rFonts w:cs="Arial Narrow" w:ascii="Arial Narrow" w:hAnsi="Arial Narrow"/>
          <w:sz w:val="18"/>
        </w:rPr>
        <w:t>”).</w:t>
      </w:r>
      <w:r>
        <w:rPr/>
        <w:t xml:space="preserv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6" w:author="Martin Rosell" w:date="1999-06-21T16:31:00Z">
        <w:r>
          <w:rPr>
            <w:rFonts w:cs="Arial Narrow" w:ascii="Arial Narrow" w:hAnsi="Arial Narrow"/>
            <w:sz w:val="18"/>
          </w:rPr>
          <w:tab/>
        </w:r>
      </w:del>
      <w:r>
        <w:rPr>
          <w:rFonts w:cs="Arial Narrow" w:ascii="Arial Narrow" w:hAnsi="Arial Narrow"/>
          <w:sz w:val="18"/>
        </w:rPr>
        <w:t xml:space="preserve">The parties have entered </w:t>
      </w:r>
      <w:ins w:id="7" w:author="Martin Rosell" w:date="1999-06-20T15:53:00Z">
        <w:r>
          <w:rPr>
            <w:rFonts w:cs="Arial Narrow" w:ascii="Arial Narrow" w:hAnsi="Arial Narrow"/>
            <w:sz w:val="18"/>
          </w:rPr>
          <w:t>and</w:t>
        </w:r>
      </w:ins>
      <w:ins w:id="8" w:author="Martin Rosell" w:date="1999-06-21T11:28:00Z">
        <w:r>
          <w:rPr>
            <w:rFonts w:cs="Arial Narrow" w:ascii="Arial Narrow" w:hAnsi="Arial Narrow"/>
            <w:sz w:val="18"/>
          </w:rPr>
          <w:t>/</w:t>
        </w:r>
      </w:ins>
      <w:r>
        <w:rPr>
          <w:rFonts w:cs="Arial Narrow" w:ascii="Arial Narrow" w:hAnsi="Arial Narrow"/>
          <w:sz w:val="18"/>
        </w:rPr>
        <w:t>or anticipate</w:t>
      </w:r>
      <w:ins w:id="9" w:author="Martin Rosell" w:date="1999-06-20T15:53:00Z">
        <w:r>
          <w:rPr>
            <w:rFonts w:cs="Arial Narrow" w:ascii="Arial Narrow" w:hAnsi="Arial Narrow"/>
            <w:sz w:val="18"/>
          </w:rPr>
          <w:t xml:space="preserve"> entering into one or more </w:t>
        </w:r>
      </w:ins>
      <w:del w:id="10" w:author="Martin Rosell" w:date="1999-06-20T15:54:00Z">
        <w:r>
          <w:rPr>
            <w:rFonts w:cs="Arial Narrow" w:ascii="Arial Narrow" w:hAnsi="Arial Narrow"/>
            <w:sz w:val="18"/>
          </w:rPr>
          <w:delText>may from time to time enter into T</w:delText>
        </w:r>
      </w:del>
      <w:ins w:id="11" w:author="Martin Rosell" w:date="1999-06-21T17:20:00Z">
        <w:r>
          <w:rPr>
            <w:rFonts w:cs="Arial Narrow" w:ascii="Arial Narrow" w:hAnsi="Arial Narrow"/>
            <w:sz w:val="18"/>
          </w:rPr>
          <w:t xml:space="preserve">cash-settled electricity derivatives </w:t>
        </w:r>
      </w:ins>
      <w:ins w:id="12" w:author="Martin Rosell" w:date="1999-06-20T15:54:00Z">
        <w:r>
          <w:rPr>
            <w:rFonts w:cs="Arial Narrow" w:ascii="Arial Narrow" w:hAnsi="Arial Narrow"/>
            <w:sz w:val="18"/>
          </w:rPr>
          <w:t>t</w:t>
        </w:r>
      </w:ins>
      <w:r>
        <w:rPr>
          <w:rFonts w:cs="Arial Narrow" w:ascii="Arial Narrow" w:hAnsi="Arial Narrow"/>
          <w:sz w:val="18"/>
        </w:rPr>
        <w:t xml:space="preserve">ransactions (each </w:t>
      </w:r>
      <w:ins w:id="13" w:author="Martin Rosell" w:date="1999-06-21T13:41:00Z">
        <w:r>
          <w:rPr>
            <w:rFonts w:cs="Arial Narrow" w:ascii="Arial Narrow" w:hAnsi="Arial Narrow"/>
            <w:sz w:val="18"/>
          </w:rPr>
          <w:t xml:space="preserve">hereinafter </w:t>
        </w:r>
      </w:ins>
      <w:r>
        <w:rPr>
          <w:rFonts w:cs="Arial Narrow" w:ascii="Arial Narrow" w:hAnsi="Arial Narrow"/>
          <w:sz w:val="18"/>
        </w:rPr>
        <w:t>a “</w:t>
      </w:r>
      <w:r>
        <w:rPr>
          <w:rFonts w:cs="Arial Narrow" w:ascii="Arial Narrow" w:hAnsi="Arial Narrow"/>
          <w:b/>
          <w:sz w:val="18"/>
        </w:rPr>
        <w:t>Transaction</w:t>
      </w:r>
      <w:r>
        <w:rPr>
          <w:rFonts w:cs="Arial Narrow" w:ascii="Arial Narrow" w:hAnsi="Arial Narrow"/>
          <w:sz w:val="18"/>
        </w:rPr>
        <w:t xml:space="preserve">”) that are or will be governed by this </w:t>
      </w:r>
      <w:del w:id="14" w:author="Martin Rosell" w:date="1999-06-18T11:53:00Z">
        <w:r>
          <w:rPr>
            <w:rFonts w:cs="Arial Narrow" w:ascii="Arial Narrow" w:hAnsi="Arial Narrow"/>
            <w:sz w:val="18"/>
          </w:rPr>
          <w:delText>Agreement</w:delText>
        </w:r>
      </w:del>
      <w:ins w:id="15" w:author="Martin Rosell" w:date="1999-06-18T11:53:00Z">
        <w:r>
          <w:rPr>
            <w:rFonts w:cs="Arial Narrow" w:ascii="Arial Narrow" w:hAnsi="Arial Narrow"/>
            <w:sz w:val="18"/>
          </w:rPr>
          <w:t>Master Agreement</w:t>
        </w:r>
      </w:ins>
      <w:ins w:id="16" w:author="Martin Rosell" w:date="1999-06-20T15:51:00Z">
        <w:r>
          <w:rPr>
            <w:rFonts w:cs="Arial Narrow" w:ascii="Arial Narrow" w:hAnsi="Arial Narrow"/>
            <w:sz w:val="18"/>
          </w:rPr>
          <w:t>, which includes the schedule (</w:t>
        </w:r>
      </w:ins>
      <w:ins w:id="17" w:author="Martin Rosell" w:date="1999-06-21T13:41:00Z">
        <w:r>
          <w:rPr>
            <w:rFonts w:cs="Arial Narrow" w:ascii="Arial Narrow" w:hAnsi="Arial Narrow"/>
            <w:sz w:val="18"/>
          </w:rPr>
          <w:t xml:space="preserve">hereinafter </w:t>
        </w:r>
      </w:ins>
      <w:ins w:id="18" w:author="Martin Rosell" w:date="1999-06-20T15:51:00Z">
        <w:r>
          <w:rPr>
            <w:rFonts w:cs="Arial Narrow" w:ascii="Arial Narrow" w:hAnsi="Arial Narrow"/>
            <w:sz w:val="18"/>
          </w:rPr>
          <w:t xml:space="preserve">the </w:t>
        </w:r>
      </w:ins>
      <w:r>
        <w:rPr>
          <w:rFonts w:cs="Arial Narrow" w:ascii="Arial Narrow" w:hAnsi="Arial Narrow"/>
          <w:sz w:val="18"/>
        </w:rPr>
        <w:t>“</w:t>
      </w:r>
      <w:ins w:id="19" w:author="Martin Rosell" w:date="1999-06-20T15:51:00Z">
        <w:r>
          <w:rPr>
            <w:rFonts w:cs="Arial Narrow" w:ascii="Arial Narrow" w:hAnsi="Arial Narrow"/>
            <w:b/>
            <w:sz w:val="18"/>
          </w:rPr>
          <w:t>Schedule</w:t>
        </w:r>
      </w:ins>
      <w:r>
        <w:rPr>
          <w:rFonts w:cs="Arial Narrow" w:ascii="Arial Narrow" w:hAnsi="Arial Narrow"/>
          <w:sz w:val="18"/>
        </w:rPr>
        <w:t>”</w:t>
      </w:r>
      <w:ins w:id="20" w:author="Martin Rosell" w:date="1999-06-20T15:51:00Z">
        <w:r>
          <w:rPr>
            <w:rFonts w:cs="Arial Narrow" w:ascii="Arial Narrow" w:hAnsi="Arial Narrow"/>
            <w:sz w:val="18"/>
          </w:rPr>
          <w:t xml:space="preserve">), and the documents and other confirming evidence (each </w:t>
        </w:r>
      </w:ins>
      <w:ins w:id="21" w:author="Martin Rosell" w:date="1999-06-21T13:41:00Z">
        <w:r>
          <w:rPr>
            <w:rFonts w:cs="Arial Narrow" w:ascii="Arial Narrow" w:hAnsi="Arial Narrow"/>
            <w:sz w:val="18"/>
          </w:rPr>
          <w:t xml:space="preserve">hereinafter </w:t>
        </w:r>
      </w:ins>
      <w:ins w:id="22" w:author="Martin Rosell" w:date="1999-06-20T15:52:00Z">
        <w:r>
          <w:rPr>
            <w:rFonts w:cs="Arial Narrow" w:ascii="Arial Narrow" w:hAnsi="Arial Narrow"/>
            <w:sz w:val="18"/>
          </w:rPr>
          <w:t xml:space="preserve">a </w:t>
        </w:r>
      </w:ins>
      <w:r>
        <w:rPr>
          <w:rFonts w:cs="Arial Narrow" w:ascii="Arial Narrow" w:hAnsi="Arial Narrow"/>
          <w:sz w:val="18"/>
        </w:rPr>
        <w:t>“</w:t>
      </w:r>
      <w:ins w:id="23" w:author="Martin Rosell" w:date="1999-06-20T15:52:00Z">
        <w:r>
          <w:rPr>
            <w:rFonts w:cs="Arial Narrow" w:ascii="Arial Narrow" w:hAnsi="Arial Narrow"/>
            <w:b/>
            <w:sz w:val="18"/>
          </w:rPr>
          <w:t>Confirmation</w:t>
        </w:r>
      </w:ins>
      <w:r>
        <w:rPr>
          <w:rFonts w:cs="Arial Narrow" w:ascii="Arial Narrow" w:hAnsi="Arial Narrow"/>
          <w:sz w:val="18"/>
        </w:rPr>
        <w:t>”</w:t>
      </w:r>
      <w:ins w:id="24" w:author="Martin Rosell" w:date="1999-06-20T15:52:00Z">
        <w:r>
          <w:rPr>
            <w:rFonts w:cs="Arial Narrow" w:ascii="Arial Narrow" w:hAnsi="Arial Narrow"/>
            <w:sz w:val="18"/>
          </w:rPr>
          <w:t>) exchanged between the parties confirming those Transactions</w:t>
        </w:r>
      </w:ins>
      <w:ins w:id="25" w:author="Martin Rosell" w:date="1999-06-21T11:29:00Z">
        <w:r>
          <w:rPr>
            <w:rFonts w:cs="Arial Narrow" w:ascii="Arial Narrow" w:hAnsi="Arial Narrow"/>
            <w:sz w:val="18"/>
          </w:rPr>
          <w:t>.</w:t>
        </w:r>
      </w:ins>
      <w:ins w:id="26" w:author="Martin Rosell" w:date="1999-06-20T15:51:00Z">
        <w:r>
          <w:rPr>
            <w:rFonts w:cs="Arial Narrow" w:ascii="Arial Narrow" w:hAnsi="Arial Narrow"/>
            <w:sz w:val="18"/>
          </w:rPr>
          <w:t xml:space="preserve"> </w:t>
        </w:r>
      </w:ins>
      <w:del w:id="27" w:author="Martin Rosell" w:date="1999-06-20T15:53:00Z">
        <w:r>
          <w:rPr>
            <w:rFonts w:cs="Arial Narrow" w:ascii="Arial Narrow" w:hAnsi="Arial Narrow"/>
            <w:sz w:val="18"/>
          </w:rPr>
          <w:delText>.  The parties contemplate memorializing the particular terms agreed to in respect of each Transaction in a confirmation (“</w:delText>
        </w:r>
      </w:del>
      <w:del w:id="28" w:author="Martin Rosell" w:date="1999-06-20T15:53:00Z">
        <w:r>
          <w:rPr>
            <w:rFonts w:cs="Arial Narrow" w:ascii="Arial Narrow" w:hAnsi="Arial Narrow"/>
            <w:b/>
            <w:sz w:val="18"/>
          </w:rPr>
          <w:delText>Confirmation</w:delText>
        </w:r>
      </w:del>
      <w:del w:id="29" w:author="Martin Rosell" w:date="1999-06-20T15:53:00Z">
        <w:r>
          <w:rPr>
            <w:rFonts w:cs="Arial Narrow" w:ascii="Arial Narrow" w:hAnsi="Arial Narrow"/>
            <w:sz w:val="18"/>
          </w:rPr>
          <w:delText>”) sent by Party B to Party A.</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30" w:author="Martin Rosell" w:date="1999-06-21T16:31:00Z">
        <w:r>
          <w:rPr>
            <w:rFonts w:cs="Arial Narrow" w:ascii="Arial Narrow" w:hAnsi="Arial Narrow"/>
            <w:sz w:val="18"/>
          </w:rPr>
          <w:tab/>
        </w:r>
      </w:del>
      <w:r>
        <w:rPr>
          <w:rFonts w:cs="Arial Narrow" w:ascii="Arial Narrow" w:hAnsi="Arial Narrow"/>
          <w:sz w:val="18"/>
        </w:rPr>
        <w:t>Party A and Party B hereby agree as follows: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33" w:author="Martin Rosell" w:date="1999-06-20T16:52:00Z"/>
        </w:rPr>
      </w:pPr>
      <w:r>
        <w:rPr>
          <w:rFonts w:cs="Arial Narrow" w:ascii="Arial Narrow" w:hAnsi="Arial Narrow"/>
          <w:b/>
          <w:sz w:val="18"/>
        </w:rPr>
        <w:t>1.</w:t>
        <w:tab/>
      </w:r>
      <w:r>
        <w:rPr>
          <w:rFonts w:cs="Arial Narrow" w:ascii="Arial Narrow" w:hAnsi="Arial Narrow"/>
          <w:b/>
          <w:sz w:val="18"/>
          <w:rPrChange w:id="0" w:author="Martin Rosell" w:date="1999-06-20T16:56:00Z"/>
        </w:rPr>
        <w:t>TRANSACTIONS</w:t>
      </w:r>
      <w:del w:id="32" w:author="Martin Rosell" w:date="1999-06-21T11:34:00Z">
        <w:r>
          <w:rPr>
            <w:rFonts w:cs="Arial Narrow" w:ascii="Arial Narrow" w:hAnsi="Arial Narrow"/>
            <w:sz w:val="18"/>
          </w:rPr>
          <w:delText>.</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56" w:author="Martin Rosell" w:date="1999-06-18T10:46:00Z"/>
        </w:rPr>
      </w:pPr>
      <w:del w:id="34" w:author="Martin Rosell" w:date="1999-06-20T16:52:00Z">
        <w:r>
          <w:rPr>
            <w:rFonts w:eastAsia="Arial Narrow" w:cs="Arial Narrow" w:ascii="Arial Narrow" w:hAnsi="Arial Narrow"/>
            <w:sz w:val="18"/>
          </w:rPr>
          <w:delText xml:space="preserve">  </w:delText>
        </w:r>
      </w:del>
      <w:del w:id="35" w:author="Martin Rosell" w:date="1999-06-20T16:52:00Z">
        <w:r>
          <w:rPr>
            <w:rFonts w:cs="Arial Narrow" w:ascii="Arial Narrow" w:hAnsi="Arial Narrow"/>
            <w:sz w:val="18"/>
          </w:rPr>
          <w:delText>A</w:delText>
        </w:r>
      </w:del>
      <w:ins w:id="36" w:author="Martin Rosell" w:date="1999-06-20T16:52:00Z">
        <w:r>
          <w:rPr>
            <w:rFonts w:cs="Arial Narrow" w:ascii="Arial Narrow" w:hAnsi="Arial Narrow"/>
            <w:sz w:val="18"/>
          </w:rPr>
          <w:t>(a)</w:t>
        </w:r>
      </w:ins>
      <w:r>
        <w:rPr>
          <w:rFonts w:cs="Arial Narrow" w:ascii="Arial Narrow" w:hAnsi="Arial Narrow"/>
          <w:sz w:val="18"/>
        </w:rPr>
        <w:tab/>
      </w:r>
      <w:ins w:id="37" w:author="Martin Rosell" w:date="1999-06-20T16:53:00Z">
        <w:r>
          <w:rPr>
            <w:rFonts w:cs="Arial Narrow" w:ascii="Arial Narrow" w:hAnsi="Arial Narrow"/>
            <w:b/>
            <w:i/>
            <w:sz w:val="18"/>
          </w:rPr>
          <w:t>Procedures.</w:t>
        </w:r>
      </w:ins>
      <w:ins w:id="38" w:author="Martin Rosell" w:date="1999-06-20T16:57:00Z">
        <w:r>
          <w:rPr>
            <w:rFonts w:cs="Arial Narrow" w:ascii="Arial Narrow" w:hAnsi="Arial Narrow"/>
            <w:sz w:val="18"/>
          </w:rPr>
          <w:t xml:space="preserve"> </w:t>
        </w:r>
      </w:ins>
      <w:r>
        <w:rPr>
          <w:rFonts w:cs="Arial Narrow" w:ascii="Arial Narrow" w:hAnsi="Arial Narrow"/>
          <w:sz w:val="18"/>
        </w:rPr>
        <w:t xml:space="preserve">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w:t>
      </w:r>
      <w:del w:id="39" w:author="Martin Rosell" w:date="1999-06-20T15:56:00Z">
        <w:r>
          <w:rPr>
            <w:rFonts w:cs="Arial Narrow" w:ascii="Arial Narrow" w:hAnsi="Arial Narrow"/>
            <w:sz w:val="18"/>
          </w:rPr>
          <w:delText xml:space="preserve"> As a material part of the consideration for entering into this </w:delText>
        </w:r>
      </w:del>
      <w:del w:id="40" w:author="Martin Rosell" w:date="1999-06-18T11:53:00Z">
        <w:r>
          <w:rPr>
            <w:rFonts w:cs="Arial Narrow" w:ascii="Arial Narrow" w:hAnsi="Arial Narrow"/>
            <w:sz w:val="18"/>
          </w:rPr>
          <w:delText>Agreement</w:delText>
        </w:r>
      </w:del>
      <w:del w:id="41" w:author="Martin Rosell" w:date="1999-06-20T15:56:00Z">
        <w:r>
          <w:rPr>
            <w:rFonts w:cs="Arial Narrow" w:ascii="Arial Narrow" w:hAnsi="Arial Narrow"/>
            <w:sz w:val="18"/>
          </w:rPr>
          <w:delText>, e</w:delText>
        </w:r>
      </w:del>
      <w:ins w:id="42" w:author="Martin Rosell" w:date="1999-06-20T15:56:00Z">
        <w:r>
          <w:rPr>
            <w:rFonts w:cs="Arial Narrow" w:ascii="Arial Narrow" w:hAnsi="Arial Narrow"/>
            <w:sz w:val="18"/>
          </w:rPr>
          <w:t>E</w:t>
        </w:r>
      </w:ins>
      <w:r>
        <w:rPr>
          <w:rFonts w:cs="Arial Narrow" w:ascii="Arial Narrow" w:hAnsi="Arial Narrow"/>
          <w:sz w:val="18"/>
        </w:rPr>
        <w:t xml:space="preserve">ach </w:t>
      </w:r>
      <w:del w:id="43" w:author="Martin Rosell" w:date="1999-06-20T15:56:00Z">
        <w:r>
          <w:rPr>
            <w:rFonts w:cs="Arial Narrow" w:ascii="Arial Narrow" w:hAnsi="Arial Narrow"/>
            <w:sz w:val="18"/>
          </w:rPr>
          <w:delText xml:space="preserve">of the </w:delText>
        </w:r>
      </w:del>
      <w:r>
        <w:rPr>
          <w:rFonts w:cs="Arial Narrow" w:ascii="Arial Narrow" w:hAnsi="Arial Narrow"/>
          <w:sz w:val="18"/>
        </w:rPr>
        <w:t>part</w:t>
      </w:r>
      <w:ins w:id="44" w:author="Martin Rosell" w:date="1999-06-20T15:56:00Z">
        <w:r>
          <w:rPr>
            <w:rFonts w:cs="Arial Narrow" w:ascii="Arial Narrow" w:hAnsi="Arial Narrow"/>
            <w:sz w:val="18"/>
          </w:rPr>
          <w:t>y</w:t>
        </w:r>
      </w:ins>
      <w:del w:id="45" w:author="Martin Rosell" w:date="1999-06-20T15:56:00Z">
        <w:r>
          <w:rPr>
            <w:rFonts w:cs="Arial Narrow" w:ascii="Arial Narrow" w:hAnsi="Arial Narrow"/>
            <w:sz w:val="18"/>
          </w:rPr>
          <w:delText>ies</w:delText>
        </w:r>
      </w:del>
      <w:r>
        <w:rPr>
          <w:rFonts w:cs="Arial Narrow" w:ascii="Arial Narrow" w:hAnsi="Arial Narrow"/>
          <w:sz w:val="18"/>
        </w:rPr>
        <w:t xml:space="preserve"> agrees not to contest or assert (and hereby waives any right to) any defence as to the validity or enforceability of Transactions entered into by telephone on each date (</w:t>
      </w:r>
      <w:ins w:id="46" w:author="Martin Rosell" w:date="1999-06-21T13:41:00Z">
        <w:r>
          <w:rPr>
            <w:rFonts w:cs="Arial Narrow" w:ascii="Arial Narrow" w:hAnsi="Arial Narrow"/>
            <w:sz w:val="18"/>
          </w:rPr>
          <w:t xml:space="preserve">hereinafter </w:t>
        </w:r>
      </w:ins>
      <w:ins w:id="47" w:author="Martin Rosell" w:date="1999-06-21T11:35:00Z">
        <w:r>
          <w:rPr>
            <w:rFonts w:cs="Arial Narrow" w:ascii="Arial Narrow" w:hAnsi="Arial Narrow"/>
            <w:sz w:val="18"/>
          </w:rPr>
          <w:t xml:space="preserve">a </w:t>
        </w:r>
      </w:ins>
      <w:r>
        <w:rPr>
          <w:rFonts w:cs="Arial Narrow" w:ascii="Arial Narrow" w:hAnsi="Arial Narrow"/>
          <w:sz w:val="18"/>
        </w:rPr>
        <w:t>“</w:t>
      </w:r>
      <w:r>
        <w:rPr>
          <w:rFonts w:cs="Arial Narrow" w:ascii="Arial Narrow" w:hAnsi="Arial Narrow"/>
          <w:b/>
          <w:sz w:val="18"/>
          <w:rPrChange w:id="0" w:author="Martin Rosell" w:date="1999-06-20T15:56:00Z"/>
        </w:rPr>
        <w:t>Trade Date</w:t>
      </w:r>
      <w:r>
        <w:rPr>
          <w:rFonts w:cs="Arial Narrow" w:ascii="Arial Narrow" w:hAnsi="Arial Narrow"/>
          <w:sz w:val="18"/>
        </w:rPr>
        <w:t xml:space="preserve">”) in accordance with this </w:t>
      </w:r>
      <w:del w:id="49" w:author="Martin Rosell" w:date="1999-06-18T11:53:00Z">
        <w:r>
          <w:rPr>
            <w:rFonts w:cs="Arial Narrow" w:ascii="Arial Narrow" w:hAnsi="Arial Narrow"/>
            <w:sz w:val="18"/>
          </w:rPr>
          <w:delText>Agreement</w:delText>
        </w:r>
      </w:del>
      <w:ins w:id="50" w:author="Martin Rosell" w:date="1999-06-18T11:53:00Z">
        <w:r>
          <w:rPr>
            <w:rFonts w:cs="Arial Narrow" w:ascii="Arial Narrow" w:hAnsi="Arial Narrow"/>
            <w:sz w:val="18"/>
          </w:rPr>
          <w:t>Master Agreement</w:t>
        </w:r>
      </w:ins>
      <w:r>
        <w:rPr>
          <w:rFonts w:cs="Arial Narrow" w:ascii="Arial Narrow" w:hAnsi="Arial Narrow"/>
          <w:sz w:val="18"/>
        </w:rPr>
        <w:t xml:space="preserve"> </w:t>
      </w:r>
      <w:del w:id="51" w:author="Martin Rosell" w:date="1999-06-21T11:36:00Z">
        <w:r>
          <w:rPr>
            <w:rFonts w:cs="Arial Narrow" w:ascii="Arial Narrow" w:hAnsi="Arial Narrow"/>
            <w:sz w:val="18"/>
          </w:rPr>
          <w:delText xml:space="preserve">under laws relating to whether certain agreements are to be in writing or signed by such party to be thereby bound </w:delText>
        </w:r>
      </w:del>
      <w:r>
        <w:rPr>
          <w:rFonts w:cs="Arial Narrow" w:ascii="Arial Narrow" w:hAnsi="Arial Narrow"/>
          <w:sz w:val="18"/>
        </w:rPr>
        <w:t>or the authority of any employee</w:t>
      </w:r>
      <w:ins w:id="52" w:author="Martin Rosell" w:date="1999-06-21T11:37:00Z">
        <w:r>
          <w:rPr>
            <w:rFonts w:cs="Arial Narrow" w:ascii="Arial Narrow" w:hAnsi="Arial Narrow"/>
            <w:sz w:val="18"/>
          </w:rPr>
          <w:t xml:space="preserve"> to bind </w:t>
        </w:r>
      </w:ins>
      <w:ins w:id="53" w:author="Martin Rosell" w:date="1999-06-21T15:07:00Z">
        <w:r>
          <w:rPr>
            <w:rFonts w:cs="Arial Narrow" w:ascii="Arial Narrow" w:hAnsi="Arial Narrow"/>
            <w:sz w:val="18"/>
          </w:rPr>
          <w:t>such</w:t>
        </w:r>
      </w:ins>
      <w:ins w:id="54" w:author="Martin Rosell" w:date="1999-06-21T11:37:00Z">
        <w:r>
          <w:rPr>
            <w:rFonts w:cs="Arial Narrow" w:ascii="Arial Narrow" w:hAnsi="Arial Narrow"/>
            <w:sz w:val="18"/>
          </w:rPr>
          <w:t xml:space="preserve"> party to Transactions entered into by telephone</w:t>
        </w:r>
      </w:ins>
      <w:r>
        <w:rPr>
          <w:rFonts w:cs="Arial Narrow" w:ascii="Arial Narrow" w:hAnsi="Arial Narrow"/>
          <w:sz w:val="18"/>
        </w:rPr>
        <w:t>.</w:t>
      </w:r>
      <w:del w:id="55" w:author="Martin Rosell" w:date="1999-06-18T10:46:00Z">
        <w:r>
          <w:rPr>
            <w:rFonts w:cs="Arial Narrow" w:ascii="Arial Narrow" w:hAnsi="Arial Narrow"/>
            <w:sz w:val="18"/>
          </w:rPr>
          <w:delText>B.  Party B shall execute and send to Party A promptly after agreement to such terms by telephone a written Confirmation, which shall be promptly executed by Party A and returned to Party B.</w:delText>
        </w:r>
      </w:del>
    </w:p>
    <w:p>
      <w:pPr>
        <w:pStyle w:val="Normal"/>
        <w:widowContro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uto" w:line="240" w:before="0" w:after="120"/>
        <w:jc w:val="both"/>
        <w:rPr>
          <w:rFonts w:ascii="Arial Narrow" w:hAnsi="Arial Narrow" w:cs="Arial Narrow"/>
        </w:rPr>
      </w:pPr>
      <w:del w:id="57" w:author="Martin Rosell" w:date="1999-06-18T10:46:00Z">
        <w:r>
          <w:rPr/>
          <w:tab/>
          <w:delText>C.  A Confirmation sent as provided above for a Transaction shall become effective upon receipt by Party B of Party A's acceptance, unless after Party A's receipt of the Confirmation, Party A immediately notifies Party B that the Confirmation contains an error and that a correction is necessary, in which case the Confirmation as revised to correct the error shall be the Confirmation for the Transaction.  If there is any dispute as to whether an error exists, the parties shall, in good faith, make reasonable efforts to resolve the dispute.  If Party A has not immediately notified Party B of an error in the Confirmation or has not accepted the Confirmation in the manner set out above within two (2) Business Days after it was received by Party A, the Confirmation shall be deemed binding as sent.  Except as otherwise provided in this Agreement, in the event of any inconsistency between the provisions of this Agreement and the terms of the relevant Transaction set out in a Confirmation, such Confirmation will prevail for the purpose of the relevant Transaction.</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91" w:author="Martin Rosell" w:date="1999-06-20T16:03:00Z"/>
        </w:rPr>
      </w:pPr>
      <w:del w:id="58" w:author="Martin Rosell" w:date="1999-06-18T10:46:00Z">
        <w:r>
          <w:rPr>
            <w:rFonts w:cs="Arial Narrow" w:ascii="Arial Narrow" w:hAnsi="Arial Narrow"/>
            <w:sz w:val="18"/>
          </w:rPr>
          <w:delText>D</w:delText>
        </w:r>
      </w:del>
      <w:ins w:id="59" w:author="Unknown" w:date="1999-06-18T10:46:00Z">
        <w:del w:id="60" w:author="Martin Rosell" w:date="1999-06-20T16:58:00Z">
          <w:r>
            <w:rPr>
              <w:rFonts w:cs="Arial Narrow" w:ascii="Arial Narrow" w:hAnsi="Arial Narrow"/>
              <w:sz w:val="18"/>
            </w:rPr>
            <w:delText>B</w:delText>
          </w:r>
        </w:del>
      </w:ins>
      <w:ins w:id="61" w:author="Martin Rosell" w:date="1999-06-20T16:58:00Z">
        <w:r>
          <w:rPr>
            <w:rFonts w:cs="Arial Narrow" w:ascii="Arial Narrow" w:hAnsi="Arial Narrow"/>
            <w:sz w:val="18"/>
          </w:rPr>
          <w:t>(b)</w:t>
        </w:r>
      </w:ins>
      <w:del w:id="62" w:author="Martin Rosell" w:date="1999-06-20T16:58:00Z">
        <w:r>
          <w:rPr>
            <w:rFonts w:cs="Arial Narrow" w:ascii="Arial Narrow" w:hAnsi="Arial Narrow"/>
            <w:sz w:val="18"/>
          </w:rPr>
          <w:delText>.</w:delText>
        </w:r>
      </w:del>
      <w:r>
        <w:rPr>
          <w:rFonts w:cs="Arial Narrow" w:ascii="Arial Narrow" w:hAnsi="Arial Narrow"/>
          <w:sz w:val="18"/>
        </w:rPr>
        <w:tab/>
      </w:r>
      <w:ins w:id="63" w:author="Martin Rosell" w:date="1999-06-20T16:58:00Z">
        <w:r>
          <w:rPr>
            <w:rFonts w:cs="Arial Narrow" w:ascii="Arial Narrow" w:hAnsi="Arial Narrow"/>
            <w:b/>
            <w:i/>
            <w:sz w:val="18"/>
          </w:rPr>
          <w:t>Confirmations</w:t>
        </w:r>
      </w:ins>
      <w:r>
        <w:rPr>
          <w:rFonts w:cs="Arial Narrow" w:ascii="Arial Narrow" w:hAnsi="Arial Narrow"/>
          <w:b/>
          <w:i/>
          <w:sz w:val="18"/>
        </w:rPr>
        <w:t>.</w:t>
      </w:r>
      <w:ins w:id="64" w:author="Martin Rosell" w:date="1999-06-20T16:59:00Z">
        <w:r>
          <w:rPr>
            <w:rFonts w:cs="Arial Narrow" w:ascii="Arial Narrow" w:hAnsi="Arial Narrow"/>
            <w:sz w:val="18"/>
          </w:rPr>
          <w:t xml:space="preserve"> </w:t>
        </w:r>
      </w:ins>
      <w:ins w:id="65" w:author="Martin Rosell" w:date="1999-06-20T15:57:00Z">
        <w:r>
          <w:rPr>
            <w:rFonts w:cs="Arial Narrow" w:ascii="Arial Narrow" w:hAnsi="Arial Narrow"/>
            <w:sz w:val="18"/>
          </w:rPr>
          <w:t xml:space="preserve">A Confirmation shall be entered into </w:t>
        </w:r>
      </w:ins>
      <w:ins w:id="66" w:author="Martin Rosell" w:date="1999-06-21T15:08:00Z">
        <w:r>
          <w:rPr>
            <w:rFonts w:cs="Arial Narrow" w:ascii="Arial Narrow" w:hAnsi="Arial Narrow"/>
            <w:sz w:val="18"/>
          </w:rPr>
          <w:t xml:space="preserve">in respect of each Transaction </w:t>
        </w:r>
      </w:ins>
      <w:ins w:id="67" w:author="Martin Rosell" w:date="1999-06-20T15:57:00Z">
        <w:r>
          <w:rPr>
            <w:rFonts w:cs="Arial Narrow" w:ascii="Arial Narrow" w:hAnsi="Arial Narrow"/>
            <w:sz w:val="18"/>
          </w:rPr>
          <w:t>as s</w:t>
        </w:r>
      </w:ins>
      <w:ins w:id="68" w:author="Martin Rosell" w:date="1999-06-21T11:38:00Z">
        <w:r>
          <w:rPr>
            <w:rFonts w:cs="Arial Narrow" w:ascii="Arial Narrow" w:hAnsi="Arial Narrow"/>
            <w:sz w:val="18"/>
          </w:rPr>
          <w:t>o</w:t>
        </w:r>
      </w:ins>
      <w:ins w:id="69" w:author="Martin Rosell" w:date="1999-06-20T15:57:00Z">
        <w:r>
          <w:rPr>
            <w:rFonts w:cs="Arial Narrow" w:ascii="Arial Narrow" w:hAnsi="Arial Narrow"/>
            <w:sz w:val="18"/>
          </w:rPr>
          <w:t xml:space="preserve">on as practicable and may be executed and delivered in counterparts (including by </w:t>
        </w:r>
      </w:ins>
      <w:r>
        <w:rPr>
          <w:rFonts w:cs="Arial Narrow" w:ascii="Arial Narrow" w:hAnsi="Arial Narrow"/>
          <w:sz w:val="18"/>
        </w:rPr>
        <w:t>facsimile</w:t>
      </w:r>
      <w:ins w:id="70" w:author="Martin Rosell" w:date="1999-06-20T15:57:00Z">
        <w:r>
          <w:rPr>
            <w:rFonts w:cs="Arial Narrow" w:ascii="Arial Narrow" w:hAnsi="Arial Narrow"/>
            <w:sz w:val="18"/>
          </w:rPr>
          <w:t xml:space="preserve"> transm</w:t>
        </w:r>
      </w:ins>
      <w:ins w:id="71" w:author="Martin Rosell" w:date="1999-06-21T11:38:00Z">
        <w:r>
          <w:rPr>
            <w:rFonts w:cs="Arial Narrow" w:ascii="Arial Narrow" w:hAnsi="Arial Narrow"/>
            <w:sz w:val="18"/>
          </w:rPr>
          <w:t>i</w:t>
        </w:r>
      </w:ins>
      <w:ins w:id="72" w:author="Martin Rosell" w:date="1999-06-20T15:57:00Z">
        <w:r>
          <w:rPr>
            <w:rFonts w:cs="Arial Narrow" w:ascii="Arial Narrow" w:hAnsi="Arial Narrow"/>
            <w:sz w:val="18"/>
          </w:rPr>
          <w:t>ssion or be created by an exchange of electronic messages on an electronic messaging system.</w:t>
        </w:r>
      </w:ins>
      <w:r>
        <w:rPr>
          <w:rFonts w:cs="Arial Narrow" w:ascii="Arial Narrow" w:hAnsi="Arial Narrow"/>
          <w:sz w:val="18"/>
        </w:rPr>
        <w:t xml:space="preserve"> </w:t>
      </w:r>
      <w:del w:id="73" w:author="Martin Rosell" w:date="1999-06-20T16:01:00Z">
        <w:r>
          <w:rPr>
            <w:rFonts w:cs="Arial Narrow" w:ascii="Arial Narrow" w:hAnsi="Arial Narrow"/>
            <w:sz w:val="18"/>
          </w:rPr>
          <w:delText xml:space="preserve">Each Confirmation shall constitute a supplement to and form a part of the </w:delText>
        </w:r>
      </w:del>
      <w:del w:id="74" w:author="Martin Rosell" w:date="1999-06-18T12:01:00Z">
        <w:r>
          <w:rPr>
            <w:rFonts w:cs="Arial Narrow" w:ascii="Arial Narrow" w:hAnsi="Arial Narrow"/>
            <w:sz w:val="18"/>
          </w:rPr>
          <w:delText>Contract</w:delText>
        </w:r>
      </w:del>
      <w:del w:id="75" w:author="Martin Rosell" w:date="1999-06-20T16:01:00Z">
        <w:r>
          <w:rPr>
            <w:rFonts w:cs="Arial Narrow" w:ascii="Arial Narrow" w:hAnsi="Arial Narrow"/>
            <w:sz w:val="18"/>
          </w:rPr>
          <w:delText xml:space="preserve"> and shall be read and construed together with this </w:delText>
        </w:r>
      </w:del>
      <w:del w:id="76" w:author="Martin Rosell" w:date="1999-06-18T11:53:00Z">
        <w:r>
          <w:rPr>
            <w:rFonts w:cs="Arial Narrow" w:ascii="Arial Narrow" w:hAnsi="Arial Narrow"/>
            <w:sz w:val="18"/>
          </w:rPr>
          <w:delText>Agreement</w:delText>
        </w:r>
      </w:del>
      <w:del w:id="77" w:author="Martin Rosell" w:date="1999-06-20T16:01:00Z">
        <w:r>
          <w:rPr>
            <w:rFonts w:cs="Arial Narrow" w:ascii="Arial Narrow" w:hAnsi="Arial Narrow"/>
            <w:sz w:val="18"/>
          </w:rPr>
          <w:delText xml:space="preserve"> and all Credit Support Documents so that this </w:delText>
        </w:r>
      </w:del>
      <w:del w:id="78" w:author="Martin Rosell" w:date="1999-06-18T11:53:00Z">
        <w:r>
          <w:rPr>
            <w:rFonts w:cs="Arial Narrow" w:ascii="Arial Narrow" w:hAnsi="Arial Narrow"/>
            <w:sz w:val="18"/>
          </w:rPr>
          <w:delText>Agreement</w:delText>
        </w:r>
      </w:del>
      <w:del w:id="79" w:author="Martin Rosell" w:date="1999-06-20T16:01:00Z">
        <w:r>
          <w:rPr>
            <w:rFonts w:cs="Arial Narrow" w:ascii="Arial Narrow" w:hAnsi="Arial Narrow"/>
            <w:sz w:val="18"/>
          </w:rPr>
          <w:delText xml:space="preserve">, all Credit Support Documents and all Confirmations constitute a single agreement between the parties, and all the Transactions contemplated in Confirmations shall be integral parts of this </w:delText>
        </w:r>
      </w:del>
      <w:r>
        <w:rPr>
          <w:rFonts w:cs="Arial Narrow" w:ascii="Arial Narrow" w:hAnsi="Arial Narrow"/>
          <w:sz w:val="18"/>
        </w:rPr>
        <w:t>All Transactions are entered into in reliance on the fact that th</w:t>
      </w:r>
      <w:ins w:id="80" w:author="Martin Rosell" w:date="1999-06-21T11:38:00Z">
        <w:r>
          <w:rPr>
            <w:rFonts w:cs="Arial Narrow" w:ascii="Arial Narrow" w:hAnsi="Arial Narrow"/>
            <w:sz w:val="18"/>
          </w:rPr>
          <w:t>is</w:t>
        </w:r>
      </w:ins>
      <w:del w:id="81" w:author="Martin Rosell" w:date="1999-06-21T11:38:00Z">
        <w:r>
          <w:rPr>
            <w:rFonts w:cs="Arial Narrow" w:ascii="Arial Narrow" w:hAnsi="Arial Narrow"/>
            <w:sz w:val="18"/>
          </w:rPr>
          <w:delText xml:space="preserve">e </w:delText>
        </w:r>
      </w:del>
      <w:ins w:id="82" w:author="Martin Rosell" w:date="1999-06-21T11:38:00Z">
        <w:r>
          <w:rPr>
            <w:rFonts w:cs="Arial Narrow" w:ascii="Arial Narrow" w:hAnsi="Arial Narrow"/>
            <w:sz w:val="18"/>
          </w:rPr>
          <w:t xml:space="preserve"> Master Agreement</w:t>
        </w:r>
      </w:ins>
      <w:del w:id="83" w:author="Martin Rosell" w:date="1999-06-21T11:39:00Z">
        <w:r>
          <w:rPr>
            <w:rFonts w:cs="Arial Narrow" w:ascii="Arial Narrow" w:hAnsi="Arial Narrow"/>
            <w:sz w:val="18"/>
          </w:rPr>
          <w:delText>Contract</w:delText>
        </w:r>
      </w:del>
      <w:r>
        <w:rPr>
          <w:rFonts w:cs="Arial Narrow" w:ascii="Arial Narrow" w:hAnsi="Arial Narrow"/>
          <w:sz w:val="18"/>
        </w:rPr>
        <w:t xml:space="preserve"> and all Confirmations form a single agreement between the parties</w:t>
      </w:r>
      <w:ins w:id="84" w:author="Martin Rosell" w:date="1999-06-20T16:05:00Z">
        <w:r>
          <w:rPr>
            <w:rFonts w:cs="Arial Narrow" w:ascii="Arial Narrow" w:hAnsi="Arial Narrow"/>
            <w:sz w:val="18"/>
          </w:rPr>
          <w:t xml:space="preserve"> (</w:t>
        </w:r>
      </w:ins>
      <w:ins w:id="85" w:author="Martin Rosell" w:date="1999-06-21T13:42:00Z">
        <w:r>
          <w:rPr>
            <w:rFonts w:cs="Arial Narrow" w:ascii="Arial Narrow" w:hAnsi="Arial Narrow"/>
            <w:sz w:val="18"/>
          </w:rPr>
          <w:t xml:space="preserve">hereinafter </w:t>
        </w:r>
      </w:ins>
      <w:ins w:id="86" w:author="Martin Rosell" w:date="1999-06-20T16:05:00Z">
        <w:r>
          <w:rPr>
            <w:rFonts w:cs="Arial Narrow" w:ascii="Arial Narrow" w:hAnsi="Arial Narrow"/>
            <w:sz w:val="18"/>
          </w:rPr>
          <w:t>collectively this "</w:t>
        </w:r>
      </w:ins>
      <w:ins w:id="87" w:author="Martin Rosell" w:date="1999-06-20T16:05:00Z">
        <w:r>
          <w:rPr>
            <w:rFonts w:cs="Arial Narrow" w:ascii="Arial Narrow" w:hAnsi="Arial Narrow"/>
            <w:b/>
            <w:sz w:val="18"/>
          </w:rPr>
          <w:t>Agreement</w:t>
        </w:r>
      </w:ins>
      <w:ins w:id="88" w:author="Martin Rosell" w:date="1999-06-20T16:05:00Z">
        <w:r>
          <w:rPr>
            <w:rFonts w:cs="Arial Narrow" w:ascii="Arial Narrow" w:hAnsi="Arial Narrow"/>
            <w:sz w:val="18"/>
          </w:rPr>
          <w:t>")</w:t>
        </w:r>
      </w:ins>
      <w:r>
        <w:rPr>
          <w:rFonts w:cs="Arial Narrow" w:ascii="Arial Narrow" w:hAnsi="Arial Narrow"/>
          <w:sz w:val="18"/>
        </w:rPr>
        <w:t>, and the parties would not otherwise enter into any Transaction.</w:t>
      </w:r>
      <w:del w:id="89" w:author="Martin Rosell" w:date="1999-06-20T16:04:00Z">
        <w:r>
          <w:rPr>
            <w:rFonts w:cs="Arial Narrow" w:ascii="Arial Narrow" w:hAnsi="Arial Narrow"/>
            <w:sz w:val="18"/>
          </w:rPr>
          <w:delText xml:space="preserve">  </w:delText>
        </w:r>
      </w:del>
      <w:del w:id="90" w:author="Martin Rosell" w:date="1999-06-18T10:48:00Z">
        <w:r>
          <w:rPr>
            <w:rFonts w:cs="Arial Narrow" w:ascii="Arial Narrow" w:hAnsi="Arial Narrow"/>
            <w:sz w:val="18"/>
          </w:rPr>
          <w:delText>All Transactions are entered into in reliance on the fact that the Contract and all Confirmations form a single agreement between the parties, and the parties would not otherwise enter into any Transaction.</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93" w:author="Martin Rosell" w:date="1999-06-21T09:37:00Z"/>
        </w:rPr>
      </w:pPr>
      <w:ins w:id="92" w:author="Martin Rosell" w:date="1999-06-21T09:37:00Z">
        <w:r>
          <w:rPr>
            <w:rFonts w:cs="Arial Narrow" w:ascii="Arial Narrow" w:hAnsi="Arial Narrow"/>
            <w:sz w:val="18"/>
          </w:rPr>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03" w:author="Martin Rosell" w:date="1999-06-20T16:04:00Z"/>
        </w:rPr>
      </w:pPr>
      <w:ins w:id="94" w:author="Martin Rosell" w:date="1999-06-20T16:59:00Z">
        <w:r>
          <w:rPr>
            <w:rFonts w:cs="Arial Narrow" w:ascii="Arial Narrow" w:hAnsi="Arial Narrow"/>
            <w:sz w:val="18"/>
          </w:rPr>
          <w:t>(c)</w:t>
        </w:r>
      </w:ins>
      <w:r>
        <w:rPr>
          <w:rFonts w:cs="Arial Narrow" w:ascii="Arial Narrow" w:hAnsi="Arial Narrow"/>
          <w:sz w:val="18"/>
        </w:rPr>
        <w:tab/>
      </w:r>
      <w:ins w:id="95" w:author="Martin Rosell" w:date="1999-06-20T16:59:00Z">
        <w:r>
          <w:rPr>
            <w:rFonts w:cs="Arial Narrow" w:ascii="Arial Narrow" w:hAnsi="Arial Narrow"/>
            <w:b/>
            <w:i/>
            <w:sz w:val="18"/>
          </w:rPr>
          <w:t>Inconsistency.</w:t>
        </w:r>
      </w:ins>
      <w:ins w:id="96" w:author="Martin Rosell" w:date="1999-06-20T16:59:00Z">
        <w:r>
          <w:rPr>
            <w:rFonts w:cs="Arial Narrow" w:ascii="Arial Narrow" w:hAnsi="Arial Narrow"/>
            <w:sz w:val="18"/>
          </w:rPr>
          <w:t xml:space="preserve"> </w:t>
        </w:r>
      </w:ins>
      <w:ins w:id="97" w:author="Martin Rosell" w:date="1999-06-20T16:04:00Z">
        <w:r>
          <w:rPr>
            <w:rFonts w:cs="Arial Narrow" w:ascii="Arial Narrow" w:hAnsi="Arial Narrow"/>
            <w:sz w:val="18"/>
          </w:rPr>
          <w:t xml:space="preserve">In the event of any inconsistency between the provisions of the Schedule </w:t>
        </w:r>
      </w:ins>
      <w:ins w:id="98" w:author="Martin Rosell" w:date="1999-06-20T16:06:00Z">
        <w:r>
          <w:rPr>
            <w:rFonts w:cs="Arial Narrow" w:ascii="Arial Narrow" w:hAnsi="Arial Narrow"/>
            <w:sz w:val="18"/>
          </w:rPr>
          <w:t xml:space="preserve">and the other provisions of this </w:t>
        </w:r>
      </w:ins>
      <w:ins w:id="99" w:author="Martin Rosell" w:date="1999-06-21T11:40:00Z">
        <w:r>
          <w:rPr>
            <w:rFonts w:cs="Arial Narrow" w:ascii="Arial Narrow" w:hAnsi="Arial Narrow"/>
            <w:sz w:val="18"/>
          </w:rPr>
          <w:t>M</w:t>
        </w:r>
      </w:ins>
      <w:ins w:id="100" w:author="Martin Rosell" w:date="1999-06-20T16:06:00Z">
        <w:r>
          <w:rPr>
            <w:rFonts w:cs="Arial Narrow" w:ascii="Arial Narrow" w:hAnsi="Arial Narrow"/>
            <w:sz w:val="18"/>
          </w:rPr>
          <w:t xml:space="preserve">aster Agreement, the Schedule shall prevail. In the event of any inconsistency between then provisions of any Confirmation and this </w:t>
        </w:r>
      </w:ins>
      <w:ins w:id="101" w:author="Martin Rosell" w:date="1999-06-21T11:41:00Z">
        <w:r>
          <w:rPr>
            <w:rFonts w:cs="Arial Narrow" w:ascii="Arial Narrow" w:hAnsi="Arial Narrow"/>
            <w:sz w:val="18"/>
          </w:rPr>
          <w:t>M</w:t>
        </w:r>
      </w:ins>
      <w:ins w:id="102" w:author="Martin Rosell" w:date="1999-06-20T16:07:00Z">
        <w:r>
          <w:rPr>
            <w:rFonts w:cs="Arial Narrow" w:ascii="Arial Narrow" w:hAnsi="Arial Narrow"/>
            <w:sz w:val="18"/>
          </w:rPr>
          <w:t>aster Agreement (including the Schedule), such Confirmation shall prevail for the purpose of the relevant Transaction.</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ins w:id="106" w:author="Martin Rosell" w:date="1999-06-20T17:00:00Z"/>
        </w:rPr>
      </w:pPr>
      <w:r>
        <w:rPr>
          <w:rFonts w:cs="Arial Narrow" w:ascii="Arial Narrow" w:hAnsi="Arial Narrow"/>
          <w:b/>
          <w:sz w:val="18"/>
          <w:rPrChange w:id="0" w:author="Martin Rosell" w:date="1999-06-18T10:47:00Z"/>
        </w:rPr>
        <w:t>2.</w:t>
      </w:r>
      <w:r>
        <w:rPr>
          <w:rFonts w:cs="Arial Narrow" w:ascii="Arial Narrow" w:hAnsi="Arial Narrow"/>
          <w:b/>
          <w:sz w:val="18"/>
        </w:rPr>
        <w:tab/>
      </w:r>
      <w:ins w:id="105" w:author="Martin Rosell" w:date="1999-06-20T17:00:00Z">
        <w:r>
          <w:rPr>
            <w:rFonts w:cs="Arial Narrow" w:ascii="Arial Narrow" w:hAnsi="Arial Narrow"/>
            <w:b/>
            <w:sz w:val="18"/>
          </w:rPr>
          <w:t>OBLIGATIONS</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ins w:id="107" w:author="Martin Rosell" w:date="1999-06-20T17:00:00Z">
        <w:r>
          <w:rPr>
            <w:rFonts w:cs="Arial Narrow" w:ascii="Arial Narrow" w:hAnsi="Arial Narrow"/>
            <w:sz w:val="18"/>
          </w:rPr>
          <w:t>(a</w:t>
        </w:r>
      </w:ins>
      <w:r>
        <w:rPr>
          <w:rFonts w:cs="Arial Narrow" w:ascii="Arial Narrow" w:hAnsi="Arial Narrow"/>
          <w:sz w:val="18"/>
        </w:rPr>
        <w:t>)</w:t>
      </w:r>
      <w:r>
        <w:rPr>
          <w:rFonts w:cs="Arial Narrow" w:ascii="Arial Narrow" w:hAnsi="Arial Narrow"/>
          <w:b/>
          <w:sz w:val="18"/>
        </w:rPr>
        <w:tab/>
      </w:r>
      <w:ins w:id="108" w:author="Martin Rosell" w:date="1999-06-21T18:36:00Z">
        <w:r>
          <w:rPr>
            <w:rFonts w:cs="Arial Narrow" w:ascii="Arial Narrow" w:hAnsi="Arial Narrow"/>
            <w:b/>
            <w:i/>
            <w:sz w:val="18"/>
          </w:rPr>
          <w:t xml:space="preserve">Calculations and </w:t>
        </w:r>
      </w:ins>
      <w:r>
        <w:rPr>
          <w:rFonts w:cs="Arial Narrow" w:ascii="Arial Narrow" w:hAnsi="Arial Narrow"/>
          <w:b/>
          <w:i/>
          <w:sz w:val="18"/>
          <w:rPrChange w:id="0" w:author="Martin Rosell" w:date="1999-06-20T17:01:00Z"/>
        </w:rPr>
        <w:t>Payments</w:t>
      </w:r>
      <w:r>
        <w:rPr>
          <w:rFonts w:cs="Arial Narrow" w:ascii="Arial Narrow" w:hAnsi="Arial Narrow"/>
          <w:b/>
          <w:sz w:val="18"/>
          <w:rPrChange w:id="0" w:author="Martin Rosell" w:date="1999-06-18T10:47:00Z"/>
        </w:rPr>
        <w:t>.</w:t>
      </w:r>
      <w:r>
        <w:rPr>
          <w:rFonts w:cs="Arial Narrow" w:ascii="Arial Narrow" w:hAnsi="Arial Narrow"/>
          <w:sz w:val="18"/>
          <w:rPrChange w:id="0" w:author="Martin Rosell" w:date="1999-06-20T17:01:00Z"/>
        </w:rPr>
        <w:t xml:space="preserve"> </w:t>
      </w:r>
      <w:del w:id="112" w:author="Martin Rosell" w:date="1999-06-20T17:01:00Z">
        <w:r>
          <w:rPr>
            <w:rFonts w:cs="Arial Narrow" w:ascii="Arial Narrow" w:hAnsi="Arial Narrow"/>
            <w:b/>
            <w:sz w:val="18"/>
          </w:rPr>
          <w:delText>A.</w:delText>
        </w:r>
      </w:del>
      <w:del w:id="113" w:author="Martin Rosell" w:date="1999-06-20T17:01:00Z">
        <w:r>
          <w:rPr>
            <w:rFonts w:cs="Arial Narrow" w:ascii="Arial Narrow" w:hAnsi="Arial Narrow"/>
            <w:sz w:val="18"/>
          </w:rPr>
          <w:delText xml:space="preserve">  </w:delText>
        </w:r>
      </w:del>
      <w:r>
        <w:rPr>
          <w:rFonts w:cs="Arial Narrow" w:ascii="Arial Narrow" w:hAnsi="Arial Narrow"/>
          <w:sz w:val="18"/>
        </w:rPr>
        <w:t>For each Determination Period with respect to each Transaction, on the applicable Payment Date with respect to (</w:t>
      </w:r>
      <w:ins w:id="114" w:author="Martin Rosell" w:date="1999-06-21T17:41:00Z">
        <w:r>
          <w:rPr>
            <w:rFonts w:cs="Arial Narrow" w:ascii="Arial Narrow" w:hAnsi="Arial Narrow"/>
            <w:sz w:val="18"/>
          </w:rPr>
          <w:t>i</w:t>
        </w:r>
      </w:ins>
      <w:del w:id="115" w:author="Martin Rosell" w:date="1999-06-21T17:41:00Z">
        <w:r>
          <w:rPr>
            <w:rFonts w:cs="Arial Narrow" w:ascii="Arial Narrow" w:hAnsi="Arial Narrow"/>
            <w:sz w:val="18"/>
          </w:rPr>
          <w:delText>a</w:delText>
        </w:r>
      </w:del>
      <w:r>
        <w:rPr>
          <w:rFonts w:cs="Arial Narrow" w:ascii="Arial Narrow" w:hAnsi="Arial Narrow"/>
          <w:sz w:val="18"/>
        </w:rPr>
        <w:t xml:space="preserve">) a </w:t>
      </w:r>
      <w:r>
        <w:rPr>
          <w:rFonts w:cs="Arial Narrow" w:ascii="Arial Narrow" w:hAnsi="Arial Narrow"/>
          <w:sz w:val="18"/>
          <w:u w:val="single"/>
        </w:rPr>
        <w:t>SWAP</w:t>
      </w:r>
      <w:ins w:id="116" w:author="Martin Rosell" w:date="1999-06-21T17:27:00Z">
        <w:r>
          <w:rPr>
            <w:rFonts w:cs="Arial Narrow" w:ascii="Arial Narrow" w:hAnsi="Arial Narrow"/>
            <w:sz w:val="18"/>
            <w:u w:val="single"/>
          </w:rPr>
          <w:t>,</w:t>
        </w:r>
      </w:ins>
      <w:ins w:id="117" w:author="Martin Rosell" w:date="1999-06-21T17:27:00Z">
        <w:r>
          <w:rPr>
            <w:rFonts w:cs="Arial Narrow" w:ascii="Arial Narrow" w:hAnsi="Arial Narrow"/>
            <w:sz w:val="18"/>
          </w:rPr>
          <w:t xml:space="preserve"> payment shall be made</w:t>
        </w:r>
      </w:ins>
      <w:ins w:id="118" w:author="Martin Rosell" w:date="1999-06-21T17:41:00Z">
        <w:r>
          <w:rPr>
            <w:rFonts w:cs="Arial Narrow" w:ascii="Arial Narrow" w:hAnsi="Arial Narrow"/>
            <w:sz w:val="18"/>
          </w:rPr>
          <w:t xml:space="preserve"> based upon the following settlement</w:t>
        </w:r>
      </w:ins>
      <w:ins w:id="119" w:author="Martin Rosell" w:date="1999-06-21T17:27:00Z">
        <w:r>
          <w:rPr>
            <w:rFonts w:cs="Arial Narrow" w:ascii="Arial Narrow" w:hAnsi="Arial Narrow"/>
            <w:sz w:val="18"/>
          </w:rPr>
          <w:t>:</w:t>
        </w:r>
      </w:ins>
      <w:del w:id="120" w:author="Martin Rosell" w:date="1999-06-21T17:27:00Z">
        <w:r>
          <w:rPr>
            <w:rFonts w:cs="Arial Narrow" w:ascii="Arial Narrow" w:hAnsi="Arial Narrow"/>
            <w:sz w:val="18"/>
          </w:rPr>
          <w:delText>,</w:delText>
        </w:r>
      </w:del>
      <w:r>
        <w:rPr>
          <w:rFonts w:cs="Arial Narrow" w:ascii="Arial Narrow" w:hAnsi="Arial Narrow"/>
          <w:sz w:val="18"/>
        </w:rPr>
        <w:t xml:space="preserve"> </w:t>
      </w:r>
      <w:del w:id="121" w:author="Martin Rosell" w:date="1999-06-21T17:33:00Z">
        <w:r>
          <w:rPr>
            <w:rFonts w:cs="Arial Narrow" w:ascii="Arial Narrow" w:hAnsi="Arial Narrow"/>
            <w:sz w:val="18"/>
          </w:rPr>
          <w:delText xml:space="preserve">(i) </w:delText>
        </w:r>
      </w:del>
      <w:ins w:id="122" w:author="Martin Rosell" w:date="1999-06-21T17:28:00Z">
        <w:r>
          <w:rPr>
            <w:rFonts w:cs="Arial Narrow" w:ascii="Arial Narrow" w:hAnsi="Arial Narrow"/>
            <w:sz w:val="18"/>
          </w:rPr>
          <w:t xml:space="preserve">For each hour in the Determination Period where </w:t>
        </w:r>
      </w:ins>
      <w:del w:id="123" w:author="Martin Rosell" w:date="1999-06-21T17:31:00Z">
        <w:r>
          <w:rPr>
            <w:rFonts w:cs="Arial Narrow" w:ascii="Arial Narrow" w:hAnsi="Arial Narrow"/>
            <w:sz w:val="18"/>
          </w:rPr>
          <w:delText xml:space="preserve">if </w:delText>
        </w:r>
      </w:del>
      <w:r>
        <w:rPr>
          <w:rFonts w:cs="Arial Narrow" w:ascii="Arial Narrow" w:hAnsi="Arial Narrow"/>
          <w:sz w:val="18"/>
        </w:rPr>
        <w:t xml:space="preserve">the Floating </w:t>
      </w:r>
      <w:ins w:id="124" w:author="Martin Rosell" w:date="1999-06-21T18:37:00Z">
        <w:r>
          <w:rPr>
            <w:rFonts w:cs="Arial Narrow" w:ascii="Arial Narrow" w:hAnsi="Arial Narrow"/>
            <w:sz w:val="18"/>
          </w:rPr>
          <w:t>Price</w:t>
        </w:r>
      </w:ins>
      <w:del w:id="125" w:author="Martin Rosell" w:date="1999-06-21T18:37:00Z">
        <w:r>
          <w:rPr>
            <w:rFonts w:cs="Arial Narrow" w:ascii="Arial Narrow" w:hAnsi="Arial Narrow"/>
            <w:sz w:val="18"/>
          </w:rPr>
          <w:delText>Amount</w:delText>
        </w:r>
      </w:del>
      <w:r>
        <w:rPr>
          <w:rFonts w:cs="Arial Narrow" w:ascii="Arial Narrow" w:hAnsi="Arial Narrow"/>
          <w:sz w:val="18"/>
        </w:rPr>
        <w:t xml:space="preserve"> is greater than the Fixed </w:t>
      </w:r>
      <w:ins w:id="126" w:author="Martin Rosell" w:date="1999-06-21T18:37:00Z">
        <w:r>
          <w:rPr>
            <w:rFonts w:cs="Arial Narrow" w:ascii="Arial Narrow" w:hAnsi="Arial Narrow"/>
            <w:sz w:val="18"/>
          </w:rPr>
          <w:t>Price</w:t>
        </w:r>
      </w:ins>
      <w:del w:id="127" w:author="Martin Rosell" w:date="1999-06-21T18:37:00Z">
        <w:r>
          <w:rPr>
            <w:rFonts w:cs="Arial Narrow" w:ascii="Arial Narrow" w:hAnsi="Arial Narrow"/>
            <w:sz w:val="18"/>
          </w:rPr>
          <w:delText>Amoun</w:delText>
        </w:r>
      </w:del>
      <w:del w:id="128" w:author="Martin Rosell" w:date="1999-06-22T09:42:00Z">
        <w:r>
          <w:rPr>
            <w:rFonts w:cs="Arial Narrow" w:ascii="Arial Narrow" w:hAnsi="Arial Narrow"/>
            <w:sz w:val="18"/>
          </w:rPr>
          <w:delText>t</w:delText>
        </w:r>
      </w:del>
      <w:r>
        <w:rPr>
          <w:rFonts w:cs="Arial Narrow" w:ascii="Arial Narrow" w:hAnsi="Arial Narrow"/>
          <w:sz w:val="18"/>
        </w:rPr>
        <w:t xml:space="preserve"> </w:t>
      </w:r>
      <w:del w:id="129" w:author="Martin Rosell" w:date="1999-06-21T17:31:00Z">
        <w:r>
          <w:rPr>
            <w:rFonts w:cs="Arial Narrow" w:ascii="Arial Narrow" w:hAnsi="Arial Narrow"/>
            <w:sz w:val="18"/>
          </w:rPr>
          <w:delText xml:space="preserve"> for the relevant Determination Period</w:delText>
        </w:r>
      </w:del>
      <w:ins w:id="130" w:author="Martin Rosell" w:date="1999-06-21T18:38:00Z">
        <w:r>
          <w:rPr>
            <w:rFonts w:cs="Arial Narrow" w:ascii="Arial Narrow" w:hAnsi="Arial Narrow"/>
            <w:sz w:val="18"/>
          </w:rPr>
          <w:t>for that hour</w:t>
        </w:r>
      </w:ins>
      <w:r>
        <w:rPr>
          <w:rFonts w:cs="Arial Narrow" w:ascii="Arial Narrow" w:hAnsi="Arial Narrow"/>
          <w:sz w:val="18"/>
        </w:rPr>
        <w:t xml:space="preserve">, the Floating Price Payer shall pay the Fixed Price Payer </w:t>
      </w:r>
      <w:del w:id="131" w:author="Martin Rosell" w:date="1999-06-22T09:39:00Z">
        <w:r>
          <w:rPr>
            <w:rFonts w:cs="Arial Narrow" w:ascii="Arial Narrow" w:hAnsi="Arial Narrow"/>
            <w:sz w:val="18"/>
          </w:rPr>
          <w:delText>the</w:delText>
        </w:r>
      </w:del>
      <w:ins w:id="132" w:author="Martin Rosell" w:date="1999-06-22T09:39:00Z">
        <w:r>
          <w:rPr>
            <w:rFonts w:cs="Arial Narrow" w:ascii="Arial Narrow" w:hAnsi="Arial Narrow"/>
            <w:sz w:val="18"/>
          </w:rPr>
          <w:t>an</w:t>
        </w:r>
      </w:ins>
      <w:r>
        <w:rPr>
          <w:rFonts w:cs="Arial Narrow" w:ascii="Arial Narrow" w:hAnsi="Arial Narrow"/>
          <w:sz w:val="18"/>
        </w:rPr>
        <w:t xml:space="preserve"> amount </w:t>
      </w:r>
      <w:ins w:id="133" w:author="Martin Rosell" w:date="1999-06-22T09:39:00Z">
        <w:r>
          <w:rPr>
            <w:rFonts w:cs="Arial Narrow" w:ascii="Arial Narrow" w:hAnsi="Arial Narrow"/>
            <w:sz w:val="18"/>
          </w:rPr>
          <w:t xml:space="preserve">equal to the Notional Quantity per hour </w:t>
        </w:r>
      </w:ins>
      <w:r>
        <w:rPr>
          <w:rFonts w:cs="Arial Narrow" w:ascii="Arial Narrow" w:hAnsi="Arial Narrow"/>
          <w:sz w:val="18"/>
        </w:rPr>
        <w:t>multiplied</w:t>
      </w:r>
      <w:ins w:id="134" w:author="Martin Rosell" w:date="1999-06-22T09:39:00Z">
        <w:r>
          <w:rPr>
            <w:rFonts w:cs="Arial Narrow" w:ascii="Arial Narrow" w:hAnsi="Arial Narrow"/>
            <w:sz w:val="18"/>
          </w:rPr>
          <w:t xml:space="preserve"> by the difference between </w:t>
        </w:r>
      </w:ins>
      <w:del w:id="135" w:author="Martin Rosell" w:date="1999-06-22T09:41:00Z">
        <w:r>
          <w:rPr>
            <w:rFonts w:cs="Arial Narrow" w:ascii="Arial Narrow" w:hAnsi="Arial Narrow"/>
            <w:sz w:val="18"/>
          </w:rPr>
          <w:delText xml:space="preserve">by which </w:delText>
        </w:r>
      </w:del>
      <w:r>
        <w:rPr>
          <w:rFonts w:cs="Arial Narrow" w:ascii="Arial Narrow" w:hAnsi="Arial Narrow"/>
          <w:sz w:val="18"/>
        </w:rPr>
        <w:t xml:space="preserve">the Floating </w:t>
      </w:r>
      <w:ins w:id="136" w:author="Martin Rosell" w:date="1999-06-21T18:38:00Z">
        <w:r>
          <w:rPr>
            <w:rFonts w:cs="Arial Narrow" w:ascii="Arial Narrow" w:hAnsi="Arial Narrow"/>
            <w:sz w:val="18"/>
          </w:rPr>
          <w:t xml:space="preserve">Price </w:t>
        </w:r>
      </w:ins>
      <w:del w:id="137" w:author="Martin Rosell" w:date="1999-06-21T18:38:00Z">
        <w:r>
          <w:rPr>
            <w:rFonts w:cs="Arial Narrow" w:ascii="Arial Narrow" w:hAnsi="Arial Narrow"/>
            <w:sz w:val="18"/>
          </w:rPr>
          <w:delText xml:space="preserve">Amount </w:delText>
        </w:r>
      </w:del>
      <w:ins w:id="138" w:author="Martin Rosell" w:date="1999-06-22T09:41:00Z">
        <w:r>
          <w:rPr>
            <w:rFonts w:cs="Arial Narrow" w:ascii="Arial Narrow" w:hAnsi="Arial Narrow"/>
            <w:sz w:val="18"/>
          </w:rPr>
          <w:t xml:space="preserve">and </w:t>
        </w:r>
      </w:ins>
      <w:del w:id="139" w:author="Martin Rosell" w:date="1999-06-22T09:41:00Z">
        <w:r>
          <w:rPr>
            <w:rFonts w:cs="Arial Narrow" w:ascii="Arial Narrow" w:hAnsi="Arial Narrow"/>
            <w:sz w:val="18"/>
          </w:rPr>
          <w:delText xml:space="preserve">exceeds </w:delText>
        </w:r>
      </w:del>
      <w:r>
        <w:rPr>
          <w:rFonts w:cs="Arial Narrow" w:ascii="Arial Narrow" w:hAnsi="Arial Narrow"/>
          <w:sz w:val="18"/>
        </w:rPr>
        <w:t xml:space="preserve">the Fixed </w:t>
      </w:r>
      <w:ins w:id="140" w:author="Martin Rosell" w:date="1999-06-21T18:38:00Z">
        <w:r>
          <w:rPr>
            <w:rFonts w:cs="Arial Narrow" w:ascii="Arial Narrow" w:hAnsi="Arial Narrow"/>
            <w:sz w:val="18"/>
          </w:rPr>
          <w:t>Price</w:t>
        </w:r>
      </w:ins>
      <w:del w:id="141" w:author="Martin Rosell" w:date="1999-06-21T18:38:00Z">
        <w:r>
          <w:rPr>
            <w:rFonts w:cs="Arial Narrow" w:ascii="Arial Narrow" w:hAnsi="Arial Narrow"/>
            <w:sz w:val="18"/>
          </w:rPr>
          <w:delText>Amount</w:delText>
        </w:r>
      </w:del>
      <w:ins w:id="142" w:author="Martin Rosell" w:date="1999-06-21T17:33:00Z">
        <w:r>
          <w:rPr>
            <w:rFonts w:cs="Arial Narrow" w:ascii="Arial Narrow" w:hAnsi="Arial Narrow"/>
            <w:sz w:val="18"/>
          </w:rPr>
          <w:t>.</w:t>
        </w:r>
      </w:ins>
      <w:r>
        <w:rPr>
          <w:rFonts w:cs="Arial Narrow" w:ascii="Arial Narrow" w:hAnsi="Arial Narrow"/>
          <w:sz w:val="18"/>
        </w:rPr>
        <w:t xml:space="preserve"> </w:t>
      </w:r>
      <w:del w:id="143" w:author="Martin Rosell" w:date="1999-06-21T17:33:00Z">
        <w:r>
          <w:rPr>
            <w:rFonts w:cs="Arial Narrow" w:ascii="Arial Narrow" w:hAnsi="Arial Narrow"/>
            <w:sz w:val="18"/>
          </w:rPr>
          <w:delText>, and (ii) if</w:delText>
        </w:r>
      </w:del>
      <w:ins w:id="144" w:author="Martin Rosell" w:date="1999-06-21T17:33:00Z">
        <w:r>
          <w:rPr>
            <w:rFonts w:cs="Arial Narrow" w:ascii="Arial Narrow" w:hAnsi="Arial Narrow"/>
            <w:sz w:val="18"/>
          </w:rPr>
          <w:t>For each hour in the Determination Period</w:t>
        </w:r>
      </w:ins>
      <w:ins w:id="145" w:author="Martin Rosell" w:date="1999-06-21T18:48:00Z">
        <w:r>
          <w:rPr>
            <w:rFonts w:cs="Arial Narrow" w:ascii="Arial Narrow" w:hAnsi="Arial Narrow"/>
            <w:sz w:val="18"/>
          </w:rPr>
          <w:t xml:space="preserve"> where</w:t>
        </w:r>
      </w:ins>
      <w:r>
        <w:rPr>
          <w:rFonts w:cs="Arial Narrow" w:ascii="Arial Narrow" w:hAnsi="Arial Narrow"/>
          <w:sz w:val="18"/>
        </w:rPr>
        <w:t xml:space="preserve"> the Floating </w:t>
      </w:r>
      <w:ins w:id="146" w:author="Martin Rosell" w:date="1999-06-21T18:38:00Z">
        <w:r>
          <w:rPr>
            <w:rFonts w:cs="Arial Narrow" w:ascii="Arial Narrow" w:hAnsi="Arial Narrow"/>
            <w:sz w:val="18"/>
          </w:rPr>
          <w:t>Price</w:t>
        </w:r>
      </w:ins>
      <w:del w:id="147" w:author="Martin Rosell" w:date="1999-06-21T18:38:00Z">
        <w:r>
          <w:rPr>
            <w:rFonts w:cs="Arial Narrow" w:ascii="Arial Narrow" w:hAnsi="Arial Narrow"/>
            <w:sz w:val="18"/>
          </w:rPr>
          <w:delText>Amount</w:delText>
        </w:r>
      </w:del>
      <w:r>
        <w:rPr>
          <w:rFonts w:cs="Arial Narrow" w:ascii="Arial Narrow" w:hAnsi="Arial Narrow"/>
          <w:sz w:val="18"/>
        </w:rPr>
        <w:t xml:space="preserve"> is less than the Fixed </w:t>
      </w:r>
      <w:ins w:id="148" w:author="Martin Rosell" w:date="1999-06-21T18:38:00Z">
        <w:r>
          <w:rPr>
            <w:rFonts w:cs="Arial Narrow" w:ascii="Arial Narrow" w:hAnsi="Arial Narrow"/>
            <w:sz w:val="18"/>
          </w:rPr>
          <w:t>Price</w:t>
        </w:r>
      </w:ins>
      <w:r>
        <w:rPr>
          <w:rFonts w:cs="Arial Narrow" w:ascii="Arial Narrow" w:hAnsi="Arial Narrow"/>
          <w:sz w:val="18"/>
        </w:rPr>
        <w:t xml:space="preserve"> </w:t>
      </w:r>
      <w:del w:id="149" w:author="Martin Rosell" w:date="1999-06-21T18:38:00Z">
        <w:r>
          <w:rPr>
            <w:rFonts w:cs="Arial Narrow" w:ascii="Arial Narrow" w:hAnsi="Arial Narrow"/>
            <w:sz w:val="18"/>
          </w:rPr>
          <w:delText>Amount</w:delText>
        </w:r>
      </w:del>
      <w:ins w:id="150" w:author="Martin Rosell" w:date="1999-06-21T18:38:00Z">
        <w:r>
          <w:rPr>
            <w:rFonts w:cs="Arial Narrow" w:ascii="Arial Narrow" w:hAnsi="Arial Narrow"/>
            <w:sz w:val="18"/>
          </w:rPr>
          <w:t>for that hour</w:t>
        </w:r>
      </w:ins>
      <w:r>
        <w:rPr>
          <w:rFonts w:cs="Arial Narrow" w:ascii="Arial Narrow" w:hAnsi="Arial Narrow"/>
          <w:sz w:val="18"/>
        </w:rPr>
        <w:t xml:space="preserve">, the Fixed Price Payer shall pay the Floating Price Payer </w:t>
      </w:r>
      <w:del w:id="151" w:author="Martin Rosell" w:date="1999-06-22T09:41:00Z">
        <w:r>
          <w:rPr>
            <w:rFonts w:cs="Arial Narrow" w:ascii="Arial Narrow" w:hAnsi="Arial Narrow"/>
            <w:sz w:val="18"/>
          </w:rPr>
          <w:delText>the</w:delText>
        </w:r>
      </w:del>
      <w:ins w:id="152" w:author="Martin Rosell" w:date="1999-06-22T09:41:00Z">
        <w:r>
          <w:rPr>
            <w:rFonts w:cs="Arial Narrow" w:ascii="Arial Narrow" w:hAnsi="Arial Narrow"/>
            <w:sz w:val="18"/>
          </w:rPr>
          <w:t>an</w:t>
        </w:r>
      </w:ins>
      <w:r>
        <w:rPr>
          <w:rFonts w:cs="Arial Narrow" w:ascii="Arial Narrow" w:hAnsi="Arial Narrow"/>
          <w:sz w:val="18"/>
        </w:rPr>
        <w:t xml:space="preserve"> amount </w:t>
      </w:r>
      <w:ins w:id="153" w:author="Martin Rosell" w:date="1999-06-22T09:41:00Z">
        <w:r>
          <w:rPr>
            <w:rFonts w:cs="Arial Narrow" w:ascii="Arial Narrow" w:hAnsi="Arial Narrow"/>
            <w:sz w:val="18"/>
          </w:rPr>
          <w:t xml:space="preserve">equal to the Notional Quantity per hour </w:t>
        </w:r>
      </w:ins>
      <w:r>
        <w:rPr>
          <w:rFonts w:cs="Arial Narrow" w:ascii="Arial Narrow" w:hAnsi="Arial Narrow"/>
          <w:sz w:val="18"/>
        </w:rPr>
        <w:t>multiplied</w:t>
      </w:r>
      <w:ins w:id="154" w:author="Martin Rosell" w:date="1999-06-22T09:41:00Z">
        <w:r>
          <w:rPr>
            <w:rFonts w:cs="Arial Narrow" w:ascii="Arial Narrow" w:hAnsi="Arial Narrow"/>
            <w:sz w:val="18"/>
          </w:rPr>
          <w:t xml:space="preserve"> by the difference between </w:t>
        </w:r>
      </w:ins>
      <w:del w:id="155" w:author="Martin Rosell" w:date="1999-06-22T09:42:00Z">
        <w:r>
          <w:rPr>
            <w:rFonts w:cs="Arial Narrow" w:ascii="Arial Narrow" w:hAnsi="Arial Narrow"/>
            <w:sz w:val="18"/>
          </w:rPr>
          <w:delText xml:space="preserve">by which </w:delText>
        </w:r>
      </w:del>
      <w:r>
        <w:rPr>
          <w:rFonts w:cs="Arial Narrow" w:ascii="Arial Narrow" w:hAnsi="Arial Narrow"/>
          <w:sz w:val="18"/>
        </w:rPr>
        <w:t xml:space="preserve">the Fixed </w:t>
      </w:r>
      <w:ins w:id="156" w:author="Martin Rosell" w:date="1999-06-21T18:38:00Z">
        <w:r>
          <w:rPr>
            <w:rFonts w:cs="Arial Narrow" w:ascii="Arial Narrow" w:hAnsi="Arial Narrow"/>
            <w:sz w:val="18"/>
          </w:rPr>
          <w:t>Price</w:t>
        </w:r>
      </w:ins>
      <w:del w:id="157" w:author="Martin Rosell" w:date="1999-06-21T18:38:00Z">
        <w:r>
          <w:rPr>
            <w:rFonts w:cs="Arial Narrow" w:ascii="Arial Narrow" w:hAnsi="Arial Narrow"/>
            <w:sz w:val="18"/>
          </w:rPr>
          <w:delText>Amount</w:delText>
        </w:r>
      </w:del>
      <w:r>
        <w:rPr>
          <w:rFonts w:cs="Arial Narrow" w:ascii="Arial Narrow" w:hAnsi="Arial Narrow"/>
          <w:sz w:val="18"/>
        </w:rPr>
        <w:t xml:space="preserve"> </w:t>
      </w:r>
      <w:ins w:id="158" w:author="Martin Rosell" w:date="1999-06-22T09:42:00Z">
        <w:r>
          <w:rPr>
            <w:rFonts w:cs="Arial Narrow" w:ascii="Arial Narrow" w:hAnsi="Arial Narrow"/>
            <w:sz w:val="18"/>
          </w:rPr>
          <w:t>and</w:t>
        </w:r>
      </w:ins>
      <w:del w:id="159" w:author="Martin Rosell" w:date="1999-06-22T09:42:00Z">
        <w:r>
          <w:rPr>
            <w:rFonts w:cs="Arial Narrow" w:ascii="Arial Narrow" w:hAnsi="Arial Narrow"/>
            <w:sz w:val="18"/>
          </w:rPr>
          <w:delText>exceeds</w:delText>
        </w:r>
      </w:del>
      <w:r>
        <w:rPr>
          <w:rFonts w:cs="Arial Narrow" w:ascii="Arial Narrow" w:hAnsi="Arial Narrow"/>
          <w:sz w:val="18"/>
        </w:rPr>
        <w:t xml:space="preserve"> the Floating </w:t>
      </w:r>
      <w:ins w:id="160" w:author="Martin Rosell" w:date="1999-06-22T09:42:00Z">
        <w:r>
          <w:rPr>
            <w:rFonts w:cs="Arial Narrow" w:ascii="Arial Narrow" w:hAnsi="Arial Narrow"/>
            <w:sz w:val="18"/>
          </w:rPr>
          <w:t>Price</w:t>
        </w:r>
      </w:ins>
      <w:del w:id="161" w:author="Martin Rosell" w:date="1999-06-22T09:42:00Z">
        <w:r>
          <w:rPr>
            <w:rFonts w:cs="Arial Narrow" w:ascii="Arial Narrow" w:hAnsi="Arial Narrow"/>
            <w:sz w:val="18"/>
          </w:rPr>
          <w:delText>Amount</w:delText>
        </w:r>
      </w:del>
      <w:ins w:id="162" w:author="Martin Rosell" w:date="1999-06-21T17:33:00Z">
        <w:r>
          <w:rPr>
            <w:rFonts w:cs="Arial Narrow" w:ascii="Arial Narrow" w:hAnsi="Arial Narrow"/>
            <w:sz w:val="18"/>
          </w:rPr>
          <w:t xml:space="preserve">. Promptly after the expiry of the </w:t>
        </w:r>
      </w:ins>
      <w:ins w:id="163" w:author="Martin Rosell" w:date="1999-06-21T18:42:00Z">
        <w:r>
          <w:rPr>
            <w:rFonts w:cs="Arial Narrow" w:ascii="Arial Narrow" w:hAnsi="Arial Narrow"/>
            <w:sz w:val="18"/>
          </w:rPr>
          <w:t xml:space="preserve">relevant </w:t>
        </w:r>
      </w:ins>
      <w:ins w:id="164" w:author="Martin Rosell" w:date="1999-06-21T17:33:00Z">
        <w:r>
          <w:rPr>
            <w:rFonts w:cs="Arial Narrow" w:ascii="Arial Narrow" w:hAnsi="Arial Narrow"/>
            <w:sz w:val="18"/>
          </w:rPr>
          <w:t xml:space="preserve">Determination Period, the </w:t>
        </w:r>
      </w:ins>
      <w:ins w:id="165" w:author="Martin Rosell" w:date="1999-06-21T17:47:00Z">
        <w:r>
          <w:rPr>
            <w:rFonts w:cs="Arial Narrow" w:ascii="Arial Narrow" w:hAnsi="Arial Narrow"/>
            <w:sz w:val="18"/>
          </w:rPr>
          <w:t>Floating Price Payer</w:t>
        </w:r>
      </w:ins>
      <w:ins w:id="166" w:author="Martin Rosell" w:date="1999-06-21T17:34:00Z">
        <w:r>
          <w:rPr>
            <w:rFonts w:cs="Arial Narrow" w:ascii="Arial Narrow" w:hAnsi="Arial Narrow"/>
            <w:sz w:val="18"/>
          </w:rPr>
          <w:t xml:space="preserve"> shall calculate the aggregate amount owed by the </w:t>
        </w:r>
      </w:ins>
      <w:ins w:id="167" w:author="Martin Rosell" w:date="1999-06-21T17:47:00Z">
        <w:r>
          <w:rPr>
            <w:rFonts w:cs="Arial Narrow" w:ascii="Arial Narrow" w:hAnsi="Arial Narrow"/>
            <w:sz w:val="18"/>
          </w:rPr>
          <w:t>Floating Price Payer</w:t>
        </w:r>
      </w:ins>
      <w:ins w:id="168" w:author="Martin Rosell" w:date="1999-06-21T17:35:00Z">
        <w:r>
          <w:rPr>
            <w:rFonts w:cs="Arial Narrow" w:ascii="Arial Narrow" w:hAnsi="Arial Narrow"/>
            <w:sz w:val="18"/>
          </w:rPr>
          <w:t xml:space="preserve"> to the </w:t>
        </w:r>
      </w:ins>
      <w:ins w:id="169" w:author="Martin Rosell" w:date="1999-06-21T18:50:00Z">
        <w:r>
          <w:rPr>
            <w:rFonts w:cs="Arial Narrow" w:ascii="Arial Narrow" w:hAnsi="Arial Narrow"/>
            <w:sz w:val="18"/>
          </w:rPr>
          <w:t>Fixed Price Payer</w:t>
        </w:r>
      </w:ins>
      <w:ins w:id="170" w:author="Martin Rosell" w:date="1999-06-21T17:35:00Z">
        <w:r>
          <w:rPr>
            <w:rFonts w:cs="Arial Narrow" w:ascii="Arial Narrow" w:hAnsi="Arial Narrow"/>
            <w:sz w:val="18"/>
          </w:rPr>
          <w:t xml:space="preserve"> and the aggregate amount owed by the </w:t>
        </w:r>
      </w:ins>
      <w:ins w:id="171" w:author="Martin Rosell" w:date="1999-06-21T18:49:00Z">
        <w:r>
          <w:rPr>
            <w:rFonts w:cs="Arial Narrow" w:ascii="Arial Narrow" w:hAnsi="Arial Narrow"/>
            <w:sz w:val="18"/>
          </w:rPr>
          <w:t xml:space="preserve">Fixed Price Payer </w:t>
        </w:r>
      </w:ins>
      <w:ins w:id="172" w:author="Martin Rosell" w:date="1999-06-21T17:36:00Z">
        <w:r>
          <w:rPr>
            <w:rFonts w:cs="Arial Narrow" w:ascii="Arial Narrow" w:hAnsi="Arial Narrow"/>
            <w:sz w:val="18"/>
          </w:rPr>
          <w:t xml:space="preserve">to the </w:t>
        </w:r>
      </w:ins>
      <w:ins w:id="173" w:author="Martin Rosell" w:date="1999-06-21T17:47:00Z">
        <w:r>
          <w:rPr>
            <w:rFonts w:cs="Arial Narrow" w:ascii="Arial Narrow" w:hAnsi="Arial Narrow"/>
            <w:sz w:val="18"/>
          </w:rPr>
          <w:t>Floating Price Payer</w:t>
        </w:r>
      </w:ins>
      <w:ins w:id="174" w:author="Martin Rosell" w:date="1999-06-21T17:36:00Z">
        <w:r>
          <w:rPr>
            <w:rFonts w:cs="Arial Narrow" w:ascii="Arial Narrow" w:hAnsi="Arial Narrow"/>
            <w:sz w:val="18"/>
          </w:rPr>
          <w:t xml:space="preserve">. If the </w:t>
        </w:r>
      </w:ins>
      <w:ins w:id="175" w:author="Martin Rosell" w:date="1999-06-21T17:49:00Z">
        <w:r>
          <w:rPr>
            <w:rFonts w:cs="Arial Narrow" w:ascii="Arial Narrow" w:hAnsi="Arial Narrow"/>
            <w:sz w:val="18"/>
          </w:rPr>
          <w:t xml:space="preserve">aggregate amount owed by the Floating Price Payer </w:t>
        </w:r>
      </w:ins>
      <w:ins w:id="176" w:author="Martin Rosell" w:date="1999-06-21T17:53:00Z">
        <w:r>
          <w:rPr>
            <w:rFonts w:cs="Arial Narrow" w:ascii="Arial Narrow" w:hAnsi="Arial Narrow"/>
            <w:sz w:val="18"/>
          </w:rPr>
          <w:t xml:space="preserve">to the Fixed Price Payer </w:t>
        </w:r>
      </w:ins>
      <w:ins w:id="177" w:author="Martin Rosell" w:date="1999-06-21T17:36:00Z">
        <w:r>
          <w:rPr>
            <w:rFonts w:cs="Arial Narrow" w:ascii="Arial Narrow" w:hAnsi="Arial Narrow"/>
            <w:sz w:val="18"/>
          </w:rPr>
          <w:t xml:space="preserve">is greater than the </w:t>
        </w:r>
      </w:ins>
      <w:ins w:id="178" w:author="Martin Rosell" w:date="1999-06-21T17:50:00Z">
        <w:r>
          <w:rPr>
            <w:rFonts w:cs="Arial Narrow" w:ascii="Arial Narrow" w:hAnsi="Arial Narrow"/>
            <w:sz w:val="18"/>
          </w:rPr>
          <w:t>aggregate am</w:t>
        </w:r>
      </w:ins>
      <w:ins w:id="179" w:author="Martin Rosell" w:date="1999-06-21T17:36:00Z">
        <w:r>
          <w:rPr>
            <w:rFonts w:cs="Arial Narrow" w:ascii="Arial Narrow" w:hAnsi="Arial Narrow"/>
            <w:sz w:val="18"/>
          </w:rPr>
          <w:t>ount</w:t>
        </w:r>
      </w:ins>
      <w:ins w:id="180" w:author="Martin Rosell" w:date="1999-06-21T17:50:00Z">
        <w:r>
          <w:rPr>
            <w:rFonts w:cs="Arial Narrow" w:ascii="Arial Narrow" w:hAnsi="Arial Narrow"/>
            <w:sz w:val="18"/>
          </w:rPr>
          <w:t xml:space="preserve"> owed by the Fixed Price Payor</w:t>
        </w:r>
      </w:ins>
      <w:ins w:id="181" w:author="Martin Rosell" w:date="1999-06-21T17:53:00Z">
        <w:r>
          <w:rPr>
            <w:rFonts w:cs="Arial Narrow" w:ascii="Arial Narrow" w:hAnsi="Arial Narrow"/>
            <w:sz w:val="18"/>
          </w:rPr>
          <w:t xml:space="preserve"> to the Floating Price Payer</w:t>
        </w:r>
      </w:ins>
      <w:ins w:id="182" w:author="Martin Rosell" w:date="1999-06-21T17:37:00Z">
        <w:r>
          <w:rPr>
            <w:rFonts w:cs="Arial Narrow" w:ascii="Arial Narrow" w:hAnsi="Arial Narrow"/>
            <w:sz w:val="18"/>
          </w:rPr>
          <w:t>, the</w:t>
        </w:r>
      </w:ins>
      <w:ins w:id="183" w:author="Martin Rosell" w:date="1999-06-21T17:53:00Z">
        <w:r>
          <w:rPr>
            <w:rFonts w:cs="Arial Narrow" w:ascii="Arial Narrow" w:hAnsi="Arial Narrow"/>
            <w:sz w:val="18"/>
          </w:rPr>
          <w:t>n</w:t>
        </w:r>
      </w:ins>
      <w:ins w:id="184" w:author="Martin Rosell" w:date="1999-06-21T17:37:00Z">
        <w:r>
          <w:rPr>
            <w:rFonts w:cs="Arial Narrow" w:ascii="Arial Narrow" w:hAnsi="Arial Narrow"/>
            <w:sz w:val="18"/>
          </w:rPr>
          <w:t xml:space="preserve"> </w:t>
        </w:r>
      </w:ins>
      <w:ins w:id="185" w:author="Martin Rosell" w:date="1999-06-21T17:53:00Z">
        <w:r>
          <w:rPr>
            <w:rFonts w:cs="Arial Narrow" w:ascii="Arial Narrow" w:hAnsi="Arial Narrow"/>
            <w:sz w:val="18"/>
          </w:rPr>
          <w:t xml:space="preserve">the </w:t>
        </w:r>
      </w:ins>
      <w:ins w:id="186" w:author="Martin Rosell" w:date="1999-06-21T17:48:00Z">
        <w:r>
          <w:rPr>
            <w:rFonts w:cs="Arial Narrow" w:ascii="Arial Narrow" w:hAnsi="Arial Narrow"/>
            <w:sz w:val="18"/>
          </w:rPr>
          <w:t xml:space="preserve">Floating Price Payer </w:t>
        </w:r>
      </w:ins>
      <w:ins w:id="187" w:author="Martin Rosell" w:date="1999-06-21T17:37:00Z">
        <w:r>
          <w:rPr>
            <w:rFonts w:cs="Arial Narrow" w:ascii="Arial Narrow" w:hAnsi="Arial Narrow"/>
            <w:sz w:val="18"/>
          </w:rPr>
          <w:t xml:space="preserve">shall pay the difference of such amounts to the Buyer. If the </w:t>
        </w:r>
      </w:ins>
      <w:ins w:id="188" w:author="Martin Rosell" w:date="1999-06-21T17:51:00Z">
        <w:r>
          <w:rPr>
            <w:rFonts w:cs="Arial Narrow" w:ascii="Arial Narrow" w:hAnsi="Arial Narrow"/>
            <w:sz w:val="18"/>
          </w:rPr>
          <w:t xml:space="preserve">aggregate amount owed Fixed Price Payer </w:t>
        </w:r>
      </w:ins>
      <w:ins w:id="189" w:author="Martin Rosell" w:date="1999-06-21T17:37:00Z">
        <w:r>
          <w:rPr>
            <w:rFonts w:cs="Arial Narrow" w:ascii="Arial Narrow" w:hAnsi="Arial Narrow"/>
            <w:sz w:val="18"/>
          </w:rPr>
          <w:t xml:space="preserve">Buyer </w:t>
        </w:r>
      </w:ins>
      <w:ins w:id="190" w:author="Martin Rosell" w:date="1999-06-21T17:54:00Z">
        <w:r>
          <w:rPr>
            <w:rFonts w:cs="Arial Narrow" w:ascii="Arial Narrow" w:hAnsi="Arial Narrow"/>
            <w:sz w:val="18"/>
          </w:rPr>
          <w:t xml:space="preserve">to the Floating Price Payer </w:t>
        </w:r>
      </w:ins>
      <w:ins w:id="191" w:author="Martin Rosell" w:date="1999-06-21T17:38:00Z">
        <w:r>
          <w:rPr>
            <w:rFonts w:cs="Arial Narrow" w:ascii="Arial Narrow" w:hAnsi="Arial Narrow"/>
            <w:sz w:val="18"/>
          </w:rPr>
          <w:t xml:space="preserve">is greater that the </w:t>
        </w:r>
      </w:ins>
      <w:ins w:id="192" w:author="Martin Rosell" w:date="1999-06-21T17:54:00Z">
        <w:r>
          <w:rPr>
            <w:rFonts w:cs="Arial Narrow" w:ascii="Arial Narrow" w:hAnsi="Arial Narrow"/>
            <w:sz w:val="18"/>
          </w:rPr>
          <w:t>aggregate amount owed by the Floating Price Payer to the Fixed Price Payer,</w:t>
        </w:r>
      </w:ins>
      <w:ins w:id="193" w:author="Martin Rosell" w:date="1999-06-21T17:38:00Z">
        <w:r>
          <w:rPr>
            <w:rFonts w:cs="Arial Narrow" w:ascii="Arial Narrow" w:hAnsi="Arial Narrow"/>
            <w:sz w:val="18"/>
          </w:rPr>
          <w:t xml:space="preserve"> then the </w:t>
        </w:r>
      </w:ins>
      <w:ins w:id="194" w:author="Martin Rosell" w:date="1999-06-21T17:48:00Z">
        <w:r>
          <w:rPr>
            <w:rFonts w:cs="Arial Narrow" w:ascii="Arial Narrow" w:hAnsi="Arial Narrow"/>
            <w:sz w:val="18"/>
          </w:rPr>
          <w:t>Floating Price Payer shall</w:t>
        </w:r>
      </w:ins>
      <w:ins w:id="195" w:author="Martin Rosell" w:date="1999-06-21T17:39:00Z">
        <w:r>
          <w:rPr>
            <w:rFonts w:cs="Arial Narrow" w:ascii="Arial Narrow" w:hAnsi="Arial Narrow"/>
            <w:sz w:val="18"/>
          </w:rPr>
          <w:t xml:space="preserve"> notify the Buyer of such difference of such amounts and the </w:t>
        </w:r>
      </w:ins>
      <w:ins w:id="196" w:author="Martin Rosell" w:date="1999-06-21T18:50:00Z">
        <w:r>
          <w:rPr>
            <w:rFonts w:cs="Arial Narrow" w:ascii="Arial Narrow" w:hAnsi="Arial Narrow"/>
            <w:sz w:val="18"/>
          </w:rPr>
          <w:t xml:space="preserve">Fixed Price Payer </w:t>
        </w:r>
      </w:ins>
      <w:ins w:id="197" w:author="Martin Rosell" w:date="1999-06-21T17:39:00Z">
        <w:r>
          <w:rPr>
            <w:rFonts w:cs="Arial Narrow" w:ascii="Arial Narrow" w:hAnsi="Arial Narrow"/>
            <w:sz w:val="18"/>
          </w:rPr>
          <w:t xml:space="preserve">shall pay to the </w:t>
        </w:r>
      </w:ins>
      <w:ins w:id="198" w:author="Martin Rosell" w:date="1999-06-21T17:49:00Z">
        <w:r>
          <w:rPr>
            <w:rFonts w:cs="Arial Narrow" w:ascii="Arial Narrow" w:hAnsi="Arial Narrow"/>
            <w:sz w:val="18"/>
          </w:rPr>
          <w:t>Floating Price Payer</w:t>
        </w:r>
      </w:ins>
      <w:ins w:id="199" w:author="Martin Rosell" w:date="1999-06-21T17:39:00Z">
        <w:r>
          <w:rPr>
            <w:rFonts w:cs="Arial Narrow" w:ascii="Arial Narrow" w:hAnsi="Arial Narrow"/>
            <w:sz w:val="18"/>
          </w:rPr>
          <w:t xml:space="preserve"> such difference</w:t>
        </w:r>
      </w:ins>
      <w:r>
        <w:rPr>
          <w:rFonts w:cs="Arial Narrow" w:ascii="Arial Narrow" w:hAnsi="Arial Narrow"/>
          <w:sz w:val="18"/>
        </w:rPr>
        <w:t xml:space="preserve">; </w:t>
      </w:r>
      <w:ins w:id="200" w:author="Martin Rosell" w:date="1999-06-22T09:36:00Z">
        <w:r>
          <w:rPr>
            <w:rFonts w:cs="Arial Narrow" w:ascii="Arial Narrow" w:hAnsi="Arial Narrow"/>
            <w:sz w:val="18"/>
          </w:rPr>
          <w:t>[</w:t>
        </w:r>
      </w:ins>
      <w:r>
        <w:rPr>
          <w:rFonts w:cs="Arial Narrow" w:ascii="Arial Narrow" w:hAnsi="Arial Narrow"/>
          <w:sz w:val="18"/>
        </w:rPr>
        <w:t>(</w:t>
      </w:r>
      <w:ins w:id="201" w:author="Martin Rosell" w:date="1999-06-21T17:42:00Z">
        <w:r>
          <w:rPr>
            <w:rFonts w:cs="Arial Narrow" w:ascii="Arial Narrow" w:hAnsi="Arial Narrow"/>
            <w:sz w:val="18"/>
          </w:rPr>
          <w:t>ii</w:t>
        </w:r>
      </w:ins>
      <w:del w:id="202" w:author="Martin Rosell" w:date="1999-06-21T17:42:00Z">
        <w:r>
          <w:rPr>
            <w:rFonts w:cs="Arial Narrow" w:ascii="Arial Narrow" w:hAnsi="Arial Narrow"/>
            <w:sz w:val="18"/>
          </w:rPr>
          <w:delText>b</w:delText>
        </w:r>
      </w:del>
      <w:r>
        <w:rPr>
          <w:rFonts w:cs="Arial Narrow" w:ascii="Arial Narrow" w:hAnsi="Arial Narrow"/>
          <w:sz w:val="18"/>
        </w:rPr>
        <w:t xml:space="preserve">) an </w:t>
      </w:r>
      <w:r>
        <w:rPr>
          <w:rFonts w:cs="Arial Narrow" w:ascii="Arial Narrow" w:hAnsi="Arial Narrow"/>
          <w:sz w:val="18"/>
          <w:u w:val="single"/>
        </w:rPr>
        <w:t>OPTION</w:t>
      </w:r>
      <w:r>
        <w:rPr>
          <w:rFonts w:cs="Arial Narrow" w:ascii="Arial Narrow" w:hAnsi="Arial Narrow"/>
          <w:sz w:val="18"/>
        </w:rPr>
        <w:t xml:space="preserve"> (other than a Swaption</w:t>
      </w:r>
      <w:ins w:id="203" w:author="Martin Rosell" w:date="1999-06-21T11:44:00Z">
        <w:r>
          <w:rPr>
            <w:rFonts w:cs="Arial Narrow" w:ascii="Arial Narrow" w:hAnsi="Arial Narrow"/>
            <w:sz w:val="18"/>
          </w:rPr>
          <w:t xml:space="preserve"> and an Asian</w:t>
        </w:r>
      </w:ins>
      <w:r>
        <w:rPr>
          <w:rFonts w:cs="Arial Narrow" w:ascii="Arial Narrow" w:hAnsi="Arial Narrow"/>
          <w:sz w:val="18"/>
        </w:rPr>
        <w:t>)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relevant Confirmation); otherwise the Option shall expire); (</w:t>
      </w:r>
      <w:ins w:id="204" w:author="Martin Rosell" w:date="1999-06-21T17:42:00Z">
        <w:r>
          <w:rPr>
            <w:rFonts w:cs="Arial Narrow" w:ascii="Arial Narrow" w:hAnsi="Arial Narrow"/>
            <w:sz w:val="18"/>
          </w:rPr>
          <w:t>iii</w:t>
        </w:r>
      </w:ins>
      <w:del w:id="205" w:author="Martin Rosell" w:date="1999-06-21T17:42:00Z">
        <w:r>
          <w:rPr>
            <w:rFonts w:cs="Arial Narrow" w:ascii="Arial Narrow" w:hAnsi="Arial Narrow"/>
            <w:sz w:val="18"/>
          </w:rPr>
          <w:delText>c</w:delText>
        </w:r>
      </w:del>
      <w:r>
        <w:rPr>
          <w:rFonts w:cs="Arial Narrow" w:ascii="Arial Narrow" w:hAnsi="Arial Narrow"/>
          <w:sz w:val="18"/>
        </w:rPr>
        <w:t xml:space="preserve">) a </w:t>
      </w:r>
      <w:r>
        <w:rPr>
          <w:rFonts w:cs="Arial Narrow" w:ascii="Arial Narrow" w:hAnsi="Arial Narrow"/>
          <w:caps/>
          <w:sz w:val="18"/>
          <w:u w:val="single"/>
        </w:rPr>
        <w:t>Collar</w:t>
      </w:r>
      <w:r>
        <w:rPr>
          <w:rFonts w:cs="Arial Narrow" w:ascii="Arial Narrow" w:hAnsi="Arial Narrow"/>
          <w:sz w:val="18"/>
        </w:rPr>
        <w:t>, (</w:t>
      </w:r>
      <w:ins w:id="206" w:author="Martin Rosell" w:date="1999-06-21T17:42:00Z">
        <w:r>
          <w:rPr>
            <w:rFonts w:cs="Arial Narrow" w:ascii="Arial Narrow" w:hAnsi="Arial Narrow"/>
            <w:sz w:val="18"/>
          </w:rPr>
          <w:t>1</w:t>
        </w:r>
      </w:ins>
      <w:del w:id="207" w:author="Martin Rosell" w:date="1999-06-21T17:42:00Z">
        <w:r>
          <w:rPr>
            <w:rFonts w:cs="Arial Narrow" w:ascii="Arial Narrow" w:hAnsi="Arial Narrow"/>
            <w:sz w:val="18"/>
          </w:rPr>
          <w:delText>i</w:delText>
        </w:r>
      </w:del>
      <w:r>
        <w:rPr>
          <w:rFonts w:cs="Arial Narrow" w:ascii="Arial Narrow" w:hAnsi="Arial Narrow"/>
          <w:sz w:val="18"/>
        </w:rPr>
        <w:t>) if the Floating Amount is greater than the Cap Amount, the Floating Price Payer will pay to the Fixed Price Payer the amount by which the Floating Amount exceeds the Cap Amount, and (ii) if the Floating Amount is less than the Floor Amount, the Fixed Price Payer shall pay to the Floating Price Payer the amount by which the Floating Amount is less than the Floor Amount</w:t>
      </w:r>
      <w:ins w:id="208" w:author="Martin Rosell" w:date="1999-06-21T18:11:00Z">
        <w:r>
          <w:rPr>
            <w:rFonts w:cs="Arial Narrow" w:ascii="Arial Narrow" w:hAnsi="Arial Narrow"/>
            <w:sz w:val="18"/>
          </w:rPr>
          <w:t>]</w:t>
        </w:r>
      </w:ins>
      <w:r>
        <w:rPr>
          <w:rFonts w:cs="Arial Narrow" w:ascii="Arial Narrow" w:hAnsi="Arial Narrow"/>
          <w:sz w:val="18"/>
        </w:rPr>
        <w:t>; (</w:t>
      </w:r>
      <w:ins w:id="209" w:author="Martin Rosell" w:date="1999-06-21T18:06:00Z">
        <w:r>
          <w:rPr>
            <w:rFonts w:cs="Arial Narrow" w:ascii="Arial Narrow" w:hAnsi="Arial Narrow"/>
            <w:sz w:val="18"/>
          </w:rPr>
          <w:t>iv</w:t>
        </w:r>
      </w:ins>
      <w:del w:id="210" w:author="Martin Rosell" w:date="1999-06-21T18:06:00Z">
        <w:r>
          <w:rPr>
            <w:rFonts w:cs="Arial Narrow" w:ascii="Arial Narrow" w:hAnsi="Arial Narrow"/>
            <w:sz w:val="18"/>
          </w:rPr>
          <w:delText>d</w:delText>
        </w:r>
      </w:del>
      <w:r>
        <w:rPr>
          <w:rFonts w:cs="Arial Narrow" w:ascii="Arial Narrow" w:hAnsi="Arial Narrow"/>
          <w:sz w:val="18"/>
        </w:rPr>
        <w:t xml:space="preserve">) a </w:t>
      </w:r>
      <w:r>
        <w:rPr>
          <w:rFonts w:cs="Arial Narrow" w:ascii="Arial Narrow" w:hAnsi="Arial Narrow"/>
          <w:caps/>
          <w:sz w:val="18"/>
          <w:u w:val="single"/>
        </w:rPr>
        <w:t>Swaption</w:t>
      </w:r>
      <w:ins w:id="211" w:author="Martin Rosell" w:date="1999-06-20T16:17:00Z">
        <w:r>
          <w:rPr>
            <w:rFonts w:cs="Arial Narrow" w:ascii="Arial Narrow" w:hAnsi="Arial Narrow"/>
            <w:caps/>
            <w:sz w:val="18"/>
            <w:u w:val="single"/>
          </w:rPr>
          <w:t xml:space="preserve"> </w:t>
        </w:r>
      </w:ins>
      <w:r>
        <w:rPr>
          <w:rFonts w:cs="Arial Narrow" w:ascii="Arial Narrow" w:hAnsi="Arial Narrow"/>
          <w:sz w:val="18"/>
        </w:rPr>
        <w:t>that has been properly exercised by the Buyer, all payments payable under the Underlying Transaction shall be made by the relevant party in the manner specified for a Swap in this Section (Buyer shall exercise the Swaption in accordance with the Option procedures); and (</w:t>
      </w:r>
      <w:ins w:id="212" w:author="Martin Rosell" w:date="1999-06-21T18:07:00Z">
        <w:r>
          <w:rPr>
            <w:rFonts w:cs="Arial Narrow" w:ascii="Arial Narrow" w:hAnsi="Arial Narrow"/>
            <w:sz w:val="18"/>
          </w:rPr>
          <w:t>v</w:t>
        </w:r>
      </w:ins>
      <w:del w:id="213" w:author="Martin Rosell" w:date="1999-06-21T18:07:00Z">
        <w:r>
          <w:rPr>
            <w:rFonts w:cs="Arial Narrow" w:ascii="Arial Narrow" w:hAnsi="Arial Narrow"/>
            <w:sz w:val="18"/>
          </w:rPr>
          <w:delText>e</w:delText>
        </w:r>
      </w:del>
      <w:r>
        <w:rPr>
          <w:rFonts w:cs="Arial Narrow" w:ascii="Arial Narrow" w:hAnsi="Arial Narrow"/>
          <w:sz w:val="18"/>
        </w:rPr>
        <w:t xml:space="preserve">) </w:t>
      </w:r>
      <w:ins w:id="214" w:author="Martin Rosell" w:date="1999-06-21T11:44:00Z">
        <w:r>
          <w:rPr>
            <w:rFonts w:cs="Arial Narrow" w:ascii="Arial Narrow" w:hAnsi="Arial Narrow"/>
            <w:sz w:val="18"/>
          </w:rPr>
          <w:t xml:space="preserve">an </w:t>
        </w:r>
      </w:ins>
      <w:ins w:id="215" w:author="Martin Rosell" w:date="1999-06-21T11:44:00Z">
        <w:r>
          <w:rPr>
            <w:rFonts w:cs="Arial Narrow" w:ascii="Arial Narrow" w:hAnsi="Arial Narrow"/>
            <w:sz w:val="18"/>
            <w:u w:val="single"/>
          </w:rPr>
          <w:t>ASIAN</w:t>
        </w:r>
      </w:ins>
      <w:ins w:id="216" w:author="Martin Rosell" w:date="1999-06-21T19:29:00Z">
        <w:r>
          <w:rPr>
            <w:rFonts w:cs="Arial Narrow" w:ascii="Arial Narrow" w:hAnsi="Arial Narrow"/>
            <w:sz w:val="18"/>
            <w:u w:val="single"/>
          </w:rPr>
          <w:t>,</w:t>
        </w:r>
      </w:ins>
      <w:ins w:id="217" w:author="Martin Rosell" w:date="1999-06-21T11:44:00Z">
        <w:r>
          <w:rPr>
            <w:rFonts w:cs="Arial Narrow" w:ascii="Arial Narrow" w:hAnsi="Arial Narrow"/>
            <w:sz w:val="18"/>
          </w:rPr>
          <w:t xml:space="preserve"> the Seller shall pay the Buyer the Cash Settlement Amount (if any) for </w:t>
        </w:r>
      </w:ins>
      <w:ins w:id="218" w:author="Martin Rosell" w:date="1999-06-21T11:46:00Z">
        <w:r>
          <w:rPr>
            <w:rFonts w:cs="Arial Narrow" w:ascii="Arial Narrow" w:hAnsi="Arial Narrow"/>
            <w:sz w:val="18"/>
          </w:rPr>
          <w:t>the r</w:t>
        </w:r>
      </w:ins>
      <w:ins w:id="219" w:author="Martin Rosell" w:date="1999-06-21T15:11:00Z">
        <w:r>
          <w:rPr>
            <w:rFonts w:cs="Arial Narrow" w:ascii="Arial Narrow" w:hAnsi="Arial Narrow"/>
            <w:sz w:val="18"/>
          </w:rPr>
          <w:t>e</w:t>
        </w:r>
      </w:ins>
      <w:ins w:id="220" w:author="Martin Rosell" w:date="1999-06-21T11:46:00Z">
        <w:r>
          <w:rPr>
            <w:rFonts w:cs="Arial Narrow" w:ascii="Arial Narrow" w:hAnsi="Arial Narrow"/>
            <w:sz w:val="18"/>
          </w:rPr>
          <w:t>levant Determination Period; (</w:t>
        </w:r>
      </w:ins>
      <w:ins w:id="221" w:author="Martin Rosell" w:date="1999-06-22T09:37:00Z">
        <w:r>
          <w:rPr>
            <w:rFonts w:cs="Arial Narrow" w:ascii="Arial Narrow" w:hAnsi="Arial Narrow"/>
            <w:sz w:val="18"/>
          </w:rPr>
          <w:t>vi</w:t>
        </w:r>
      </w:ins>
      <w:ins w:id="222" w:author="Martin Rosell" w:date="1999-06-21T11:46:00Z">
        <w:r>
          <w:rPr>
            <w:rFonts w:cs="Arial Narrow" w:ascii="Arial Narrow" w:hAnsi="Arial Narrow"/>
            <w:sz w:val="18"/>
          </w:rPr>
          <w:t>)</w:t>
        </w:r>
      </w:ins>
      <w:ins w:id="223" w:author="Martin Rosell" w:date="1999-06-21T11:44:00Z">
        <w:r>
          <w:rPr>
            <w:rFonts w:cs="Arial Narrow" w:ascii="Arial Narrow" w:hAnsi="Arial Narrow"/>
            <w:sz w:val="18"/>
          </w:rPr>
          <w:t xml:space="preserve"> </w:t>
        </w:r>
      </w:ins>
      <w:r>
        <w:rPr>
          <w:rFonts w:cs="Arial Narrow" w:ascii="Arial Narrow" w:hAnsi="Arial Narrow"/>
          <w:sz w:val="18"/>
        </w:rPr>
        <w:t xml:space="preserve">the total </w:t>
      </w:r>
      <w:r>
        <w:rPr>
          <w:rFonts w:cs="Arial Narrow" w:ascii="Arial Narrow" w:hAnsi="Arial Narrow"/>
          <w:caps/>
          <w:sz w:val="18"/>
          <w:u w:val="single"/>
        </w:rPr>
        <w:t>Premium</w:t>
      </w:r>
      <w:r>
        <w:rPr>
          <w:rFonts w:cs="Arial Narrow" w:ascii="Arial Narrow" w:hAnsi="Arial Narrow"/>
          <w:sz w:val="18"/>
        </w:rPr>
        <w:t xml:space="preserve"> (if any) for an Option, Collar</w:t>
      </w:r>
      <w:ins w:id="224" w:author="Martin Rosell" w:date="1999-06-21T11:46:00Z">
        <w:r>
          <w:rPr>
            <w:rFonts w:cs="Arial Narrow" w:ascii="Arial Narrow" w:hAnsi="Arial Narrow"/>
            <w:sz w:val="18"/>
          </w:rPr>
          <w:t>,</w:t>
        </w:r>
      </w:ins>
      <w:del w:id="225" w:author="Martin Rosell" w:date="1999-06-21T11:46:00Z">
        <w:r>
          <w:rPr>
            <w:rFonts w:cs="Arial Narrow" w:ascii="Arial Narrow" w:hAnsi="Arial Narrow"/>
            <w:sz w:val="18"/>
          </w:rPr>
          <w:delText xml:space="preserve"> o</w:delText>
        </w:r>
      </w:del>
      <w:del w:id="226" w:author="Martin Rosell" w:date="1999-06-21T15:11:00Z">
        <w:r>
          <w:rPr>
            <w:rFonts w:cs="Arial Narrow" w:ascii="Arial Narrow" w:hAnsi="Arial Narrow"/>
            <w:sz w:val="18"/>
          </w:rPr>
          <w:delText>r</w:delText>
        </w:r>
      </w:del>
      <w:r>
        <w:rPr>
          <w:rFonts w:cs="Arial Narrow" w:ascii="Arial Narrow" w:hAnsi="Arial Narrow"/>
          <w:sz w:val="18"/>
        </w:rPr>
        <w:t xml:space="preserve"> Swaption</w:t>
      </w:r>
      <w:ins w:id="227" w:author="Martin Rosell" w:date="1999-06-21T11:46:00Z">
        <w:r>
          <w:rPr>
            <w:rFonts w:cs="Arial Narrow" w:ascii="Arial Narrow" w:hAnsi="Arial Narrow"/>
            <w:sz w:val="18"/>
          </w:rPr>
          <w:t xml:space="preserve"> or Asian</w:t>
        </w:r>
      </w:ins>
      <w:r>
        <w:rPr>
          <w:rFonts w:cs="Arial Narrow" w:ascii="Arial Narrow" w:hAnsi="Arial Narrow"/>
          <w:sz w:val="18"/>
        </w:rPr>
        <w:t xml:space="preserve">, the total Premium is due and payable by the Buyer </w:t>
      </w:r>
      <w:ins w:id="228" w:author="Martin Rosell" w:date="1999-06-21T18:52:00Z">
        <w:r>
          <w:rPr>
            <w:rFonts w:cs="Arial Narrow" w:ascii="Arial Narrow" w:hAnsi="Arial Narrow"/>
            <w:sz w:val="18"/>
          </w:rPr>
          <w:t>[</w:t>
        </w:r>
      </w:ins>
      <w:r>
        <w:rPr>
          <w:rFonts w:cs="Arial Narrow" w:ascii="Arial Narrow" w:hAnsi="Arial Narrow"/>
          <w:sz w:val="18"/>
        </w:rPr>
        <w:t>or Premium Payor (as the case may be)</w:t>
      </w:r>
      <w:ins w:id="229" w:author="Martin Rosell" w:date="1999-06-21T18:52:00Z">
        <w:r>
          <w:rPr>
            <w:rFonts w:cs="Arial Narrow" w:ascii="Arial Narrow" w:hAnsi="Arial Narrow"/>
            <w:sz w:val="18"/>
          </w:rPr>
          <w:t>]</w:t>
        </w:r>
      </w:ins>
      <w:r>
        <w:rPr>
          <w:rFonts w:cs="Arial Narrow" w:ascii="Arial Narrow" w:hAnsi="Arial Narrow"/>
          <w:sz w:val="18"/>
        </w:rPr>
        <w:t xml:space="preserve"> to the other party on the Premium Payment Date(s).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236" w:author="Martin Rosell" w:date="1999-06-21T19:41:00Z"/>
        </w:rPr>
      </w:pPr>
      <w:del w:id="230" w:author="Martin Rosell" w:date="1999-06-20T17:01:00Z">
        <w:r>
          <w:rPr>
            <w:rFonts w:cs="Arial Narrow" w:ascii="Arial Narrow" w:hAnsi="Arial Narrow"/>
            <w:sz w:val="18"/>
          </w:rPr>
          <w:tab/>
        </w:r>
      </w:del>
      <w:del w:id="231" w:author="Martin Rosell" w:date="1999-06-20T17:01:00Z">
        <w:r>
          <w:rPr>
            <w:rFonts w:cs="Arial Narrow" w:ascii="Arial Narrow" w:hAnsi="Arial Narrow"/>
            <w:b/>
            <w:sz w:val="18"/>
          </w:rPr>
          <w:delText>B</w:delText>
        </w:r>
      </w:del>
      <w:del w:id="232" w:author="Martin Rosell" w:date="1999-06-20T17:01:00Z">
        <w:r>
          <w:rPr>
            <w:rFonts w:cs="Arial Narrow" w:ascii="Arial Narrow" w:hAnsi="Arial Narrow"/>
            <w:sz w:val="18"/>
          </w:rPr>
          <w:delText>.</w:delText>
        </w:r>
      </w:del>
      <w:del w:id="233" w:author="Martin Rosell" w:date="1999-06-21T19:41:00Z">
        <w:r>
          <w:rPr>
            <w:rFonts w:cs="Arial Narrow" w:ascii="Arial Narrow" w:hAnsi="Arial Narrow"/>
            <w:sz w:val="18"/>
          </w:rPr>
          <w:tab/>
          <w:delText xml:space="preserve">For the purposes of the calculations of the Floating Price(s), all numbers shall be rounded </w:delText>
        </w:r>
      </w:del>
      <w:del w:id="234" w:author="Martin Rosell" w:date="1999-06-20T16:32:00Z">
        <w:r>
          <w:rPr>
            <w:rFonts w:cs="Arial Narrow" w:ascii="Arial Narrow" w:hAnsi="Arial Narrow"/>
            <w:sz w:val="18"/>
          </w:rPr>
          <w:delText xml:space="preserve">as follows:  Floating Price(s) relating to commodities quoted in (i) gallons, shall be rounded to five places, (ii) MMBtu’s shall be rounded to four places, and (iii) barrels and megawatt hours shall be rounded </w:delText>
        </w:r>
      </w:del>
      <w:del w:id="235" w:author="Martin Rosell" w:date="1999-06-21T19:41:00Z">
        <w:r>
          <w:rPr>
            <w:rFonts w:cs="Arial Narrow" w:ascii="Arial Narrow" w:hAnsi="Arial Narrow"/>
            <w:sz w:val="18"/>
          </w:rPr>
          <w:delText>to three places.</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273" w:author="Martin Rosell" w:date="1999-06-20T17:03:00Z"/>
        </w:rPr>
      </w:pPr>
      <w:del w:id="237" w:author="Martin Rosell" w:date="1999-06-20T17:05:00Z">
        <w:r>
          <w:rPr>
            <w:rFonts w:cs="Arial Narrow" w:ascii="Arial Narrow" w:hAnsi="Arial Narrow"/>
            <w:sz w:val="18"/>
          </w:rPr>
          <w:tab/>
        </w:r>
      </w:del>
      <w:del w:id="238" w:author="Martin Rosell" w:date="1999-06-20T17:05:00Z">
        <w:r>
          <w:rPr>
            <w:rFonts w:cs="Arial Narrow" w:ascii="Arial Narrow" w:hAnsi="Arial Narrow"/>
            <w:b/>
            <w:sz w:val="18"/>
          </w:rPr>
          <w:delText>C</w:delText>
        </w:r>
      </w:del>
      <w:del w:id="239" w:author="Martin Rosell" w:date="1999-06-20T17:05:00Z">
        <w:r>
          <w:rPr>
            <w:rFonts w:cs="Arial Narrow" w:ascii="Arial Narrow" w:hAnsi="Arial Narrow"/>
            <w:sz w:val="18"/>
          </w:rPr>
          <w:delText>.</w:delText>
        </w:r>
      </w:del>
      <w:ins w:id="240" w:author="Martin Rosell" w:date="1999-06-20T17:05:00Z">
        <w:r>
          <w:rPr>
            <w:rFonts w:cs="Arial Narrow" w:ascii="Arial Narrow" w:hAnsi="Arial Narrow"/>
            <w:sz w:val="18"/>
          </w:rPr>
          <w:t>(</w:t>
        </w:r>
      </w:ins>
      <w:ins w:id="241" w:author="Martin Rosell" w:date="1999-06-21T19:41:00Z">
        <w:r>
          <w:rPr>
            <w:rFonts w:cs="Arial Narrow" w:ascii="Arial Narrow" w:hAnsi="Arial Narrow"/>
            <w:sz w:val="18"/>
          </w:rPr>
          <w:t>b</w:t>
        </w:r>
      </w:ins>
      <w:ins w:id="242" w:author="Martin Rosell" w:date="1999-06-20T17:05:00Z">
        <w:r>
          <w:rPr>
            <w:rFonts w:cs="Arial Narrow" w:ascii="Arial Narrow" w:hAnsi="Arial Narrow"/>
            <w:sz w:val="18"/>
          </w:rPr>
          <w:t>)</w:t>
        </w:r>
      </w:ins>
      <w:r>
        <w:rPr>
          <w:rFonts w:cs="Arial Narrow" w:ascii="Arial Narrow" w:hAnsi="Arial Narrow"/>
          <w:sz w:val="18"/>
        </w:rPr>
        <w:tab/>
      </w:r>
      <w:ins w:id="243" w:author="Martin Rosell" w:date="1999-06-21T09:46:00Z">
        <w:r>
          <w:rPr>
            <w:rFonts w:cs="Arial Narrow" w:ascii="Arial Narrow" w:hAnsi="Arial Narrow"/>
            <w:b/>
            <w:i/>
            <w:sz w:val="18"/>
          </w:rPr>
          <w:t>C</w:t>
        </w:r>
      </w:ins>
      <w:ins w:id="244" w:author="Martin Rosell" w:date="1999-06-20T17:02:00Z">
        <w:r>
          <w:rPr>
            <w:rFonts w:cs="Arial Narrow" w:ascii="Arial Narrow" w:hAnsi="Arial Narrow"/>
            <w:b/>
            <w:i/>
            <w:sz w:val="18"/>
          </w:rPr>
          <w:t>ontractual Currency.</w:t>
        </w:r>
      </w:ins>
      <w:ins w:id="245" w:author="Martin Rosell" w:date="1999-06-20T17:02:00Z">
        <w:r>
          <w:rPr>
            <w:rFonts w:cs="Arial Narrow" w:ascii="Arial Narrow" w:hAnsi="Arial Narrow"/>
            <w:sz w:val="18"/>
          </w:rPr>
          <w:t xml:space="preserve"> </w:t>
        </w:r>
      </w:ins>
      <w:r>
        <w:rPr>
          <w:rFonts w:cs="Arial Narrow" w:ascii="Arial Narrow" w:hAnsi="Arial Narrow"/>
          <w:sz w:val="18"/>
        </w:rPr>
        <w:t xml:space="preserve">Each payment will be made in the </w:t>
      </w:r>
      <w:del w:id="246" w:author="Martin Rosell" w:date="1999-06-18T12:01:00Z">
        <w:r>
          <w:rPr>
            <w:rFonts w:cs="Arial Narrow" w:ascii="Arial Narrow" w:hAnsi="Arial Narrow"/>
            <w:sz w:val="18"/>
          </w:rPr>
          <w:delText>Contract</w:delText>
        </w:r>
      </w:del>
      <w:ins w:id="247" w:author="Martin Rosell" w:date="1999-06-20T16:32:00Z">
        <w:r>
          <w:rPr>
            <w:rFonts w:cs="Arial Narrow" w:ascii="Arial Narrow" w:hAnsi="Arial Narrow"/>
            <w:sz w:val="18"/>
          </w:rPr>
          <w:t>Contract</w:t>
        </w:r>
      </w:ins>
      <w:r>
        <w:rPr>
          <w:rFonts w:cs="Arial Narrow" w:ascii="Arial Narrow" w:hAnsi="Arial Narrow"/>
          <w:sz w:val="18"/>
        </w:rPr>
        <w:t>ual Currency (specified in a Confirmation or</w:t>
      </w:r>
      <w:ins w:id="248" w:author="Martin Rosell" w:date="1999-06-21T15:12:00Z">
        <w:r>
          <w:rPr>
            <w:rFonts w:cs="Arial Narrow" w:ascii="Arial Narrow" w:hAnsi="Arial Narrow"/>
            <w:sz w:val="18"/>
          </w:rPr>
          <w:t>,</w:t>
        </w:r>
      </w:ins>
      <w:r>
        <w:rPr>
          <w:rFonts w:cs="Arial Narrow" w:ascii="Arial Narrow" w:hAnsi="Arial Narrow"/>
          <w:sz w:val="18"/>
        </w:rPr>
        <w:t xml:space="preserve"> if not </w:t>
      </w:r>
      <w:ins w:id="249" w:author="Martin Rosell" w:date="1999-06-21T15:12:00Z">
        <w:r>
          <w:rPr>
            <w:rFonts w:cs="Arial Narrow" w:ascii="Arial Narrow" w:hAnsi="Arial Narrow"/>
            <w:sz w:val="18"/>
          </w:rPr>
          <w:t xml:space="preserve">so </w:t>
        </w:r>
      </w:ins>
      <w:r>
        <w:rPr>
          <w:rFonts w:cs="Arial Narrow" w:ascii="Arial Narrow" w:hAnsi="Arial Narrow"/>
          <w:sz w:val="18"/>
        </w:rPr>
        <w:t xml:space="preserve">specified, </w:t>
      </w:r>
      <w:ins w:id="250" w:author="Martin Rosell" w:date="1999-06-21T15:12:00Z">
        <w:r>
          <w:rPr>
            <w:rFonts w:cs="Arial Narrow" w:ascii="Arial Narrow" w:hAnsi="Arial Narrow"/>
            <w:sz w:val="18"/>
          </w:rPr>
          <w:t xml:space="preserve">in </w:t>
        </w:r>
      </w:ins>
      <w:r>
        <w:rPr>
          <w:rFonts w:cs="Arial Narrow" w:ascii="Arial Narrow" w:hAnsi="Arial Narrow"/>
          <w:sz w:val="18"/>
        </w:rPr>
        <w:t>[</w:t>
      </w:r>
      <w:del w:id="251" w:author="Martin Rosell" w:date="1999-06-20T16:32:00Z">
        <w:r>
          <w:rPr>
            <w:rFonts w:cs="Arial Narrow" w:ascii="Arial Narrow" w:hAnsi="Arial Narrow"/>
            <w:sz w:val="18"/>
          </w:rPr>
          <w:delText>U.S. Dollars</w:delText>
        </w:r>
      </w:del>
      <w:ins w:id="252" w:author="Martin Rosell" w:date="1999-06-20T16:32:00Z">
        <w:r>
          <w:rPr>
            <w:rFonts w:cs="Arial Narrow" w:ascii="Arial Narrow" w:hAnsi="Arial Narrow"/>
            <w:sz w:val="18"/>
          </w:rPr>
          <w:t>Euro</w:t>
        </w:r>
      </w:ins>
      <w:ins w:id="253" w:author="Martin Rosell" w:date="1999-06-20T16:42:00Z">
        <w:r>
          <w:rPr>
            <w:rFonts w:cs="Arial Narrow" w:ascii="Arial Narrow" w:hAnsi="Arial Narrow"/>
            <w:sz w:val="18"/>
          </w:rPr>
          <w:t>s</w:t>
        </w:r>
      </w:ins>
      <w:r>
        <w:rPr>
          <w:rFonts w:cs="Arial Narrow" w:ascii="Arial Narrow" w:hAnsi="Arial Narrow"/>
          <w:sz w:val="18"/>
        </w:rPr>
        <w:t xml:space="preserve">]) without deduction (subject to </w:t>
      </w:r>
      <w:del w:id="254" w:author="Martin Rosell" w:date="1999-06-21T11:50:00Z">
        <w:r>
          <w:rPr>
            <w:rFonts w:cs="Arial Narrow" w:ascii="Arial Narrow" w:hAnsi="Arial Narrow"/>
            <w:sz w:val="18"/>
          </w:rPr>
          <w:delText>paragraph</w:delText>
        </w:r>
      </w:del>
      <w:ins w:id="255" w:author="Martin Rosell" w:date="1999-06-21T11:50:00Z">
        <w:r>
          <w:rPr>
            <w:rFonts w:cs="Arial Narrow" w:ascii="Arial Narrow" w:hAnsi="Arial Narrow"/>
            <w:sz w:val="18"/>
          </w:rPr>
          <w:t>Section</w:t>
        </w:r>
      </w:ins>
      <w:r>
        <w:rPr>
          <w:rFonts w:cs="Arial Narrow" w:ascii="Arial Narrow" w:hAnsi="Arial Narrow"/>
          <w:sz w:val="18"/>
        </w:rPr>
        <w:t xml:space="preserve"> </w:t>
      </w:r>
      <w:ins w:id="256" w:author="Martin Rosell" w:date="1999-06-21T11:50:00Z">
        <w:r>
          <w:rPr>
            <w:rFonts w:cs="Arial Narrow" w:ascii="Arial Narrow" w:hAnsi="Arial Narrow"/>
            <w:sz w:val="18"/>
          </w:rPr>
          <w:t>2(e)</w:t>
        </w:r>
      </w:ins>
      <w:del w:id="257" w:author="Martin Rosell" w:date="1999-06-21T11:50:00Z">
        <w:r>
          <w:rPr>
            <w:rFonts w:cs="Arial Narrow" w:ascii="Arial Narrow" w:hAnsi="Arial Narrow"/>
            <w:sz w:val="18"/>
          </w:rPr>
          <w:delText>E below</w:delText>
        </w:r>
      </w:del>
      <w:r>
        <w:rPr>
          <w:rFonts w:cs="Arial Narrow" w:ascii="Arial Narrow" w:hAnsi="Arial Narrow"/>
          <w:sz w:val="18"/>
        </w:rPr>
        <w:t xml:space="preserve">), setoff or counterclaim in immediately available funds on the relevant Payment Date (or if not a Business Day, on the next Business Day). </w:t>
      </w:r>
      <w:del w:id="258" w:author="Martin Rosell" w:date="1999-06-21T11:50:00Z">
        <w:r>
          <w:rPr>
            <w:rFonts w:cs="Arial Narrow" w:ascii="Arial Narrow" w:hAnsi="Arial Narrow"/>
            <w:sz w:val="18"/>
          </w:rPr>
          <w:delText xml:space="preserve"> </w:delText>
        </w:r>
      </w:del>
      <w:r>
        <w:rPr>
          <w:rFonts w:cs="Arial Narrow" w:ascii="Arial Narrow" w:hAnsi="Arial Narrow"/>
          <w:sz w:val="18"/>
        </w:rPr>
        <w:t>Except as otherwise expressly provided in Section 6, each payment obligation of each party under a Transaction is subject to (</w:t>
      </w:r>
      <w:del w:id="259" w:author="Martin Rosell" w:date="1999-06-21T12:22:00Z">
        <w:r>
          <w:rPr>
            <w:rFonts w:cs="Arial Narrow" w:ascii="Arial Narrow" w:hAnsi="Arial Narrow"/>
            <w:sz w:val="18"/>
          </w:rPr>
          <w:delText>1</w:delText>
        </w:r>
      </w:del>
      <w:ins w:id="260" w:author="Martin Rosell" w:date="1999-06-21T12:22:00Z">
        <w:r>
          <w:rPr>
            <w:rFonts w:cs="Arial Narrow" w:ascii="Arial Narrow" w:hAnsi="Arial Narrow"/>
            <w:sz w:val="18"/>
          </w:rPr>
          <w:t>i</w:t>
        </w:r>
      </w:ins>
      <w:r>
        <w:rPr>
          <w:rFonts w:cs="Arial Narrow" w:ascii="Arial Narrow" w:hAnsi="Arial Narrow"/>
          <w:sz w:val="18"/>
        </w:rPr>
        <w:t>) the condition precedent that no Event of Default or event which, with the giving of notice or the lapse of time or both, would constitute an Event of Default with respect to the other party has occurred and is continuing, (</w:t>
      </w:r>
      <w:del w:id="261" w:author="Martin Rosell" w:date="1999-06-21T12:22:00Z">
        <w:r>
          <w:rPr>
            <w:rFonts w:cs="Arial Narrow" w:ascii="Arial Narrow" w:hAnsi="Arial Narrow"/>
            <w:sz w:val="18"/>
          </w:rPr>
          <w:delText>2</w:delText>
        </w:r>
      </w:del>
      <w:ins w:id="262" w:author="Martin Rosell" w:date="1999-06-21T12:22:00Z">
        <w:r>
          <w:rPr>
            <w:rFonts w:cs="Arial Narrow" w:ascii="Arial Narrow" w:hAnsi="Arial Narrow"/>
            <w:sz w:val="18"/>
          </w:rPr>
          <w:t>ii</w:t>
        </w:r>
      </w:ins>
      <w:r>
        <w:rPr>
          <w:rFonts w:cs="Arial Narrow" w:ascii="Arial Narrow" w:hAnsi="Arial Narrow"/>
          <w:sz w:val="18"/>
        </w:rPr>
        <w:t>) the condition precedent that no Early Termination Date or Accelerated Termination Date in respect of the relevant Transaction has occurred or been effectively designated, (</w:t>
      </w:r>
      <w:del w:id="263" w:author="Martin Rosell" w:date="1999-06-21T12:22:00Z">
        <w:r>
          <w:rPr>
            <w:rFonts w:cs="Arial Narrow" w:ascii="Arial Narrow" w:hAnsi="Arial Narrow"/>
            <w:sz w:val="18"/>
          </w:rPr>
          <w:delText>3</w:delText>
        </w:r>
      </w:del>
      <w:ins w:id="264" w:author="Martin Rosell" w:date="1999-06-21T12:22:00Z">
        <w:r>
          <w:rPr>
            <w:rFonts w:cs="Arial Narrow" w:ascii="Arial Narrow" w:hAnsi="Arial Narrow"/>
            <w:sz w:val="18"/>
          </w:rPr>
          <w:t>iii</w:t>
        </w:r>
      </w:ins>
      <w:r>
        <w:rPr>
          <w:rFonts w:cs="Arial Narrow" w:ascii="Arial Narrow" w:hAnsi="Arial Narrow"/>
          <w:sz w:val="18"/>
        </w:rPr>
        <w:t>) the condition precedent that no Market Disruption Event in respect of the relevant Transaction has occurred and is continuing that is not otherwise resolved under the terms of Section 4, and (</w:t>
      </w:r>
      <w:del w:id="265" w:author="Martin Rosell" w:date="1999-06-21T12:22:00Z">
        <w:r>
          <w:rPr>
            <w:rFonts w:cs="Arial Narrow" w:ascii="Arial Narrow" w:hAnsi="Arial Narrow"/>
            <w:sz w:val="18"/>
          </w:rPr>
          <w:delText>4</w:delText>
        </w:r>
      </w:del>
      <w:ins w:id="266" w:author="Martin Rosell" w:date="1999-06-21T12:22:00Z">
        <w:r>
          <w:rPr>
            <w:rFonts w:cs="Arial Narrow" w:ascii="Arial Narrow" w:hAnsi="Arial Narrow"/>
            <w:sz w:val="18"/>
          </w:rPr>
          <w:t>iv</w:t>
        </w:r>
      </w:ins>
      <w:r>
        <w:rPr>
          <w:rFonts w:cs="Arial Narrow" w:ascii="Arial Narrow" w:hAnsi="Arial Narrow"/>
          <w:sz w:val="18"/>
        </w:rPr>
        <w:t>) each other applicable condition precedent to payment specified in th</w:t>
      </w:r>
      <w:ins w:id="267" w:author="Martin Rosell" w:date="1999-06-20T17:02:00Z">
        <w:r>
          <w:rPr>
            <w:rFonts w:cs="Arial Narrow" w:ascii="Arial Narrow" w:hAnsi="Arial Narrow"/>
            <w:sz w:val="18"/>
          </w:rPr>
          <w:t>is</w:t>
        </w:r>
      </w:ins>
      <w:del w:id="268" w:author="Martin Rosell" w:date="1999-06-20T17:02:00Z">
        <w:r>
          <w:rPr>
            <w:rFonts w:cs="Arial Narrow" w:ascii="Arial Narrow" w:hAnsi="Arial Narrow"/>
            <w:sz w:val="18"/>
          </w:rPr>
          <w:delText>e</w:delText>
        </w:r>
      </w:del>
      <w:r>
        <w:rPr>
          <w:rFonts w:cs="Arial Narrow" w:ascii="Arial Narrow" w:hAnsi="Arial Narrow"/>
          <w:sz w:val="18"/>
        </w:rPr>
        <w:t xml:space="preserve"> </w:t>
      </w:r>
      <w:del w:id="269" w:author="Martin Rosell" w:date="1999-06-18T12:01:00Z">
        <w:r>
          <w:rPr>
            <w:rFonts w:cs="Arial Narrow" w:ascii="Arial Narrow" w:hAnsi="Arial Narrow"/>
            <w:sz w:val="18"/>
          </w:rPr>
          <w:delText>Contract</w:delText>
        </w:r>
      </w:del>
      <w:ins w:id="270" w:author="Martin Rosell" w:date="1999-06-18T12:01:00Z">
        <w:r>
          <w:rPr>
            <w:rFonts w:cs="Arial Narrow" w:ascii="Arial Narrow" w:hAnsi="Arial Narrow"/>
            <w:sz w:val="18"/>
          </w:rPr>
          <w:t>Agreement</w:t>
        </w:r>
      </w:ins>
      <w:r>
        <w:rPr>
          <w:rFonts w:cs="Arial Narrow" w:ascii="Arial Narrow" w:hAnsi="Arial Narrow"/>
          <w:sz w:val="18"/>
        </w:rPr>
        <w:t>; provided, however, that the condition precedent set forth in (</w:t>
      </w:r>
      <w:del w:id="271" w:author="Martin Rosell" w:date="1999-06-21T12:22:00Z">
        <w:r>
          <w:rPr>
            <w:rFonts w:cs="Arial Narrow" w:ascii="Arial Narrow" w:hAnsi="Arial Narrow"/>
            <w:sz w:val="18"/>
          </w:rPr>
          <w:delText>1</w:delText>
        </w:r>
      </w:del>
      <w:ins w:id="272" w:author="Martin Rosell" w:date="1999-06-21T12:22:00Z">
        <w:r>
          <w:rPr>
            <w:rFonts w:cs="Arial Narrow" w:ascii="Arial Narrow" w:hAnsi="Arial Narrow"/>
            <w:sz w:val="18"/>
          </w:rPr>
          <w:t>i</w:t>
        </w:r>
      </w:ins>
      <w:r>
        <w:rPr>
          <w:rFonts w:cs="Arial Narrow" w:ascii="Arial Narrow" w:hAnsi="Arial Narrow"/>
          <w:sz w:val="18"/>
        </w:rPr>
        <w:t>)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360 days.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ins w:id="274" w:author="Martin Rosell" w:date="1999-06-20T17:03:00Z">
        <w:r>
          <w:rPr>
            <w:rFonts w:cs="Arial Narrow" w:ascii="Arial Narrow" w:hAnsi="Arial Narrow"/>
            <w:sz w:val="18"/>
          </w:rPr>
          <w:t>(</w:t>
        </w:r>
      </w:ins>
      <w:ins w:id="275" w:author="Martin Rosell" w:date="1999-06-21T19:41:00Z">
        <w:r>
          <w:rPr>
            <w:rFonts w:cs="Arial Narrow" w:ascii="Arial Narrow" w:hAnsi="Arial Narrow"/>
            <w:sz w:val="18"/>
          </w:rPr>
          <w:t>c</w:t>
        </w:r>
      </w:ins>
      <w:ins w:id="276" w:author="Martin Rosell" w:date="1999-06-20T17:03:00Z">
        <w:r>
          <w:rPr>
            <w:rFonts w:cs="Arial Narrow" w:ascii="Arial Narrow" w:hAnsi="Arial Narrow"/>
            <w:sz w:val="18"/>
          </w:rPr>
          <w:t>)</w:t>
        </w:r>
      </w:ins>
      <w:r>
        <w:rPr>
          <w:rFonts w:cs="Arial Narrow" w:ascii="Arial Narrow" w:hAnsi="Arial Narrow"/>
          <w:sz w:val="18"/>
        </w:rPr>
        <w:tab/>
      </w:r>
      <w:ins w:id="277" w:author="Martin Rosell" w:date="1999-06-20T17:03:00Z">
        <w:r>
          <w:rPr>
            <w:rFonts w:cs="Arial Narrow" w:ascii="Arial Narrow" w:hAnsi="Arial Narrow"/>
            <w:b/>
            <w:i/>
            <w:sz w:val="18"/>
          </w:rPr>
          <w:t>Payment Netting.</w:t>
        </w:r>
      </w:ins>
      <w:ins w:id="278" w:author="Martin Rosell" w:date="1999-06-20T17:03:00Z">
        <w:r>
          <w:rPr>
            <w:rFonts w:cs="Arial Narrow" w:ascii="Arial Narrow" w:hAnsi="Arial Narrow"/>
            <w:sz w:val="18"/>
          </w:rPr>
          <w:t xml:space="preserve"> </w:t>
        </w:r>
      </w:ins>
      <w:r>
        <w:rPr>
          <w:rFonts w:cs="Arial Narrow" w:ascii="Arial Narrow" w:hAnsi="Arial Narrow"/>
          <w:sz w:val="18"/>
        </w:rPr>
        <w:t xml:space="preserve">If </w:t>
      </w:r>
      <w:ins w:id="279" w:author="Martin Rosell" w:date="1999-06-20T16:34:00Z">
        <w:r>
          <w:rPr>
            <w:rFonts w:cs="Arial Narrow" w:ascii="Arial Narrow" w:hAnsi="Arial Narrow"/>
            <w:sz w:val="18"/>
          </w:rPr>
          <w:t xml:space="preserve">on any date amounts would otherwise be </w:t>
        </w:r>
      </w:ins>
      <w:r>
        <w:rPr>
          <w:rFonts w:cs="Arial Narrow" w:ascii="Arial Narrow" w:hAnsi="Arial Narrow"/>
          <w:sz w:val="18"/>
        </w:rPr>
        <w:t>payable</w:t>
      </w:r>
      <w:ins w:id="280" w:author="Martin Rosell" w:date="1999-06-20T16:34:00Z">
        <w:r>
          <w:rPr>
            <w:rFonts w:cs="Arial Narrow" w:ascii="Arial Narrow" w:hAnsi="Arial Narrow"/>
            <w:sz w:val="18"/>
          </w:rPr>
          <w:t xml:space="preserve"> in the same currency in respect of two or more Transactions</w:t>
        </w:r>
      </w:ins>
      <w:del w:id="281" w:author="Martin Rosell" w:date="1999-06-20T16:34:00Z">
        <w:r>
          <w:rPr>
            <w:rFonts w:cs="Arial Narrow" w:ascii="Arial Narrow" w:hAnsi="Arial Narrow"/>
            <w:sz w:val="18"/>
          </w:rPr>
          <w:delText>the Payment Dates for two or more Transactions between the parties in the same currency fall on the same day, and if each party is required to make a payment to the other on such Payment Date</w:delText>
        </w:r>
      </w:del>
      <w:r>
        <w:rPr>
          <w:rFonts w:cs="Arial Narrow" w:ascii="Arial Narrow" w:hAnsi="Arial Narrow"/>
          <w:sz w:val="18"/>
        </w:rPr>
        <w:t>, such amounts with respect to each party shall be aggregated</w:t>
      </w:r>
      <w:del w:id="282" w:author="Martin Rosell" w:date="1999-06-21T15:15:00Z">
        <w:r>
          <w:rPr>
            <w:rFonts w:cs="Arial Narrow" w:ascii="Arial Narrow" w:hAnsi="Arial Narrow"/>
            <w:sz w:val="18"/>
          </w:rPr>
          <w:delText>,</w:delText>
        </w:r>
      </w:del>
      <w:r>
        <w:rPr>
          <w:rFonts w:cs="Arial Narrow" w:ascii="Arial Narrow" w:hAnsi="Arial Narrow"/>
          <w:sz w:val="18"/>
        </w:rPr>
        <w:t xml:space="preserve"> and the party owing the greater aggregate amount shall pay to the other party the difference between the aggregate amounts owed.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283" w:author="Martin Rosell" w:date="1999-06-20T17:05:00Z">
        <w:r>
          <w:rPr>
            <w:rFonts w:cs="Arial Narrow" w:ascii="Arial Narrow" w:hAnsi="Arial Narrow"/>
            <w:sz w:val="18"/>
          </w:rPr>
          <w:tab/>
          <w:delText>D.</w:delText>
        </w:r>
      </w:del>
      <w:ins w:id="284" w:author="Martin Rosell" w:date="1999-06-20T17:05:00Z">
        <w:r>
          <w:rPr>
            <w:rFonts w:cs="Arial Narrow" w:ascii="Arial Narrow" w:hAnsi="Arial Narrow"/>
            <w:sz w:val="18"/>
          </w:rPr>
          <w:t>(d)</w:t>
        </w:r>
      </w:ins>
      <w:r>
        <w:rPr>
          <w:rFonts w:cs="Arial Narrow" w:ascii="Arial Narrow" w:hAnsi="Arial Narrow"/>
          <w:sz w:val="18"/>
        </w:rPr>
        <w:tab/>
      </w:r>
      <w:ins w:id="285" w:author="Martin Rosell" w:date="1999-06-20T17:06:00Z">
        <w:r>
          <w:rPr>
            <w:rFonts w:cs="Arial Narrow" w:ascii="Arial Narrow" w:hAnsi="Arial Narrow"/>
            <w:b/>
            <w:i/>
            <w:sz w:val="18"/>
          </w:rPr>
          <w:t>Specified Information</w:t>
        </w:r>
      </w:ins>
      <w:ins w:id="286" w:author="Martin Rosell" w:date="1999-06-20T17:06:00Z">
        <w:r>
          <w:rPr>
            <w:rFonts w:cs="Arial Narrow" w:ascii="Arial Narrow" w:hAnsi="Arial Narrow"/>
            <w:sz w:val="18"/>
          </w:rPr>
          <w:t xml:space="preserve"> </w:t>
        </w:r>
      </w:ins>
      <w:del w:id="287" w:author="Martin Rosell" w:date="1999-06-20T17:06:00Z">
        <w:r>
          <w:rPr>
            <w:rFonts w:cs="Arial Narrow" w:ascii="Arial Narrow" w:hAnsi="Arial Narrow"/>
            <w:sz w:val="18"/>
          </w:rPr>
          <w:delText>  </w:delText>
        </w:r>
      </w:del>
      <w:r>
        <w:rPr>
          <w:rFonts w:cs="Arial Narrow" w:ascii="Arial Narrow" w:hAnsi="Arial Narrow"/>
          <w:sz w:val="18"/>
        </w:rPr>
        <w:t xml:space="preserve">Each party agrees to complete (accurately in a manner reasonably satisfactory to the other party), execute, arrange for any required certification of, and deliver to the other party or such government or taxing authority as the other party directs, any form or document that may be required or reasonably requested in order to allow the other party to make </w:t>
      </w:r>
      <w:del w:id="288" w:author="Martin Rosell" w:date="1999-06-20T17:04:00Z">
        <w:r>
          <w:rPr>
            <w:rFonts w:cs="Arial Narrow" w:ascii="Arial Narrow" w:hAnsi="Arial Narrow"/>
            <w:sz w:val="18"/>
          </w:rPr>
          <w:delText>[</w:delText>
        </w:r>
      </w:del>
      <w:r>
        <w:rPr>
          <w:rFonts w:cs="Arial Narrow" w:ascii="Arial Narrow" w:hAnsi="Arial Narrow"/>
          <w:sz w:val="18"/>
        </w:rPr>
        <w:t>or receive</w:t>
      </w:r>
      <w:del w:id="289" w:author="Martin Rosell" w:date="1999-06-20T17:04:00Z">
        <w:r>
          <w:rPr>
            <w:rFonts w:cs="Arial Narrow" w:ascii="Arial Narrow" w:hAnsi="Arial Narrow"/>
            <w:sz w:val="18"/>
          </w:rPr>
          <w:delText>]</w:delText>
        </w:r>
      </w:del>
      <w:r>
        <w:rPr>
          <w:rFonts w:cs="Arial Narrow" w:ascii="Arial Narrow" w:hAnsi="Arial Narrow"/>
          <w:sz w:val="18"/>
        </w:rPr>
        <w:t xml:space="preserve"> a payment under this </w:t>
      </w:r>
      <w:del w:id="290" w:author="Martin Rosell" w:date="1999-06-18T11:53:00Z">
        <w:r>
          <w:rPr>
            <w:rFonts w:cs="Arial Narrow" w:ascii="Arial Narrow" w:hAnsi="Arial Narrow"/>
            <w:sz w:val="18"/>
          </w:rPr>
          <w:delText>Agreement</w:delText>
        </w:r>
      </w:del>
      <w:ins w:id="291" w:author="Martin Rosell" w:date="1999-06-18T11:53:00Z">
        <w:r>
          <w:rPr>
            <w:rFonts w:cs="Arial Narrow" w:ascii="Arial Narrow" w:hAnsi="Arial Narrow"/>
            <w:sz w:val="18"/>
          </w:rPr>
          <w:t>Agreement</w:t>
        </w:r>
      </w:ins>
      <w:r>
        <w:rPr>
          <w:rFonts w:cs="Arial Narrow" w:ascii="Arial Narrow" w:hAnsi="Arial Narrow"/>
          <w:sz w:val="18"/>
        </w:rPr>
        <w:t xml:space="preserve"> without any deduction or withholding for or on account of any Tax or with such deduction or withholding at a reduced rate, promptly upon the earlier of: (i) reasonable demand by the other party and (ii) learning that the form or document is required.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292" w:author="Martin Rosell" w:date="1999-06-20T17:07:00Z">
        <w:r>
          <w:rPr>
            <w:rFonts w:cs="Arial Narrow" w:ascii="Arial Narrow" w:hAnsi="Arial Narrow"/>
            <w:sz w:val="18"/>
          </w:rPr>
          <w:tab/>
          <w:delText>E.</w:delText>
        </w:r>
      </w:del>
      <w:ins w:id="293" w:author="Martin Rosell" w:date="1999-06-20T17:07:00Z">
        <w:r>
          <w:rPr>
            <w:rFonts w:cs="Arial Narrow" w:ascii="Arial Narrow" w:hAnsi="Arial Narrow"/>
            <w:sz w:val="18"/>
          </w:rPr>
          <w:t>(e)</w:t>
        </w:r>
      </w:ins>
      <w:r>
        <w:rPr>
          <w:rFonts w:cs="Arial Narrow" w:ascii="Arial Narrow" w:hAnsi="Arial Narrow"/>
          <w:sz w:val="18"/>
        </w:rPr>
        <w:tab/>
      </w:r>
      <w:ins w:id="294" w:author="Martin Rosell" w:date="1999-06-20T17:08:00Z">
        <w:r>
          <w:rPr>
            <w:rFonts w:cs="Arial Narrow" w:ascii="Arial Narrow" w:hAnsi="Arial Narrow"/>
            <w:b/>
            <w:i/>
            <w:sz w:val="18"/>
          </w:rPr>
          <w:t>Tax.</w:t>
        </w:r>
      </w:ins>
      <w:ins w:id="295" w:author="Martin Rosell" w:date="1999-06-20T17:08:00Z">
        <w:r>
          <w:rPr>
            <w:rFonts w:cs="Arial Narrow" w:ascii="Arial Narrow" w:hAnsi="Arial Narrow"/>
            <w:sz w:val="18"/>
          </w:rPr>
          <w:t xml:space="preserve"> </w:t>
        </w:r>
      </w:ins>
      <w:del w:id="296" w:author="Martin Rosell" w:date="1999-06-20T17:08:00Z">
        <w:r>
          <w:rPr>
            <w:rFonts w:cs="Arial Narrow" w:ascii="Arial Narrow" w:hAnsi="Arial Narrow"/>
            <w:sz w:val="18"/>
          </w:rPr>
          <w:delText>  </w:delText>
        </w:r>
      </w:del>
      <w:ins w:id="297" w:author="Martin Rosell" w:date="1999-06-21T12:29:00Z">
        <w:r>
          <w:rPr>
            <w:rFonts w:cs="Arial Narrow" w:ascii="Arial Narrow" w:hAnsi="Arial Narrow"/>
            <w:sz w:val="18"/>
          </w:rPr>
          <w:t>If either party (</w:t>
        </w:r>
      </w:ins>
      <w:ins w:id="298" w:author="Martin Rosell" w:date="1999-06-21T13:43:00Z">
        <w:r>
          <w:rPr>
            <w:rFonts w:cs="Arial Narrow" w:ascii="Arial Narrow" w:hAnsi="Arial Narrow"/>
            <w:sz w:val="18"/>
          </w:rPr>
          <w:t xml:space="preserve">hereinafter </w:t>
        </w:r>
      </w:ins>
      <w:ins w:id="299" w:author="Martin Rosell" w:date="1999-06-21T12:29:00Z">
        <w:r>
          <w:rPr>
            <w:rFonts w:cs="Arial Narrow" w:ascii="Arial Narrow" w:hAnsi="Arial Narrow"/>
            <w:sz w:val="18"/>
          </w:rPr>
          <w:t>the “</w:t>
        </w:r>
      </w:ins>
      <w:ins w:id="300" w:author="Martin Rosell" w:date="1999-06-21T12:29:00Z">
        <w:r>
          <w:rPr>
            <w:rFonts w:cs="Arial Narrow" w:ascii="Arial Narrow" w:hAnsi="Arial Narrow"/>
            <w:b/>
            <w:sz w:val="18"/>
          </w:rPr>
          <w:t>affected party</w:t>
        </w:r>
      </w:ins>
      <w:ins w:id="301" w:author="Martin Rosell" w:date="1999-06-21T12:29:00Z">
        <w:r>
          <w:rPr>
            <w:rFonts w:cs="Arial Narrow" w:ascii="Arial Narrow" w:hAnsi="Arial Narrow"/>
            <w:sz w:val="18"/>
          </w:rPr>
          <w:t xml:space="preserve">”), is required at any time by the laws of any relevant jurisdiction to make any deduction or withholding for or on account of tax in relation to any payment made or falling to be made by it under any Transaction, then the affected party shall be required to increase the amount of its payment to the extent necessary to ensure that the amount received by the other party is not less than the amount it would have received had the deduction or withholding not been required, provided that the other party shall not be entitled to require the affected party to increase the amount of its payment in respect of any such withholding or deduction if and to the extent that the same </w:t>
        </w:r>
      </w:ins>
      <w:ins w:id="302" w:author="Martin Rosell" w:date="1999-06-21T12:41:00Z">
        <w:r>
          <w:rPr>
            <w:rFonts w:cs="Arial Narrow" w:ascii="Arial Narrow" w:hAnsi="Arial Narrow"/>
            <w:sz w:val="18"/>
          </w:rPr>
          <w:t>is an Indemnifiable Tax</w:t>
        </w:r>
      </w:ins>
      <w:ins w:id="303" w:author="Martin Rosell" w:date="1999-06-21T12:29:00Z">
        <w:r>
          <w:rPr>
            <w:rFonts w:cs="Arial Narrow" w:ascii="Arial Narrow" w:hAnsi="Arial Narrow"/>
            <w:sz w:val="18"/>
          </w:rPr>
          <w:t>. For these purposes, “</w:t>
        </w:r>
      </w:ins>
      <w:ins w:id="304" w:author="Martin Rosell" w:date="1999-06-21T12:29:00Z">
        <w:r>
          <w:rPr>
            <w:rFonts w:cs="Arial Narrow" w:ascii="Arial Narrow" w:hAnsi="Arial Narrow"/>
            <w:b/>
            <w:sz w:val="18"/>
          </w:rPr>
          <w:t>relevant jurisdiction</w:t>
        </w:r>
      </w:ins>
      <w:ins w:id="305" w:author="Martin Rosell" w:date="1999-06-21T12:29:00Z">
        <w:r>
          <w:rPr>
            <w:rFonts w:cs="Arial Narrow" w:ascii="Arial Narrow" w:hAnsi="Arial Narrow"/>
            <w:sz w:val="18"/>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ins>
      <w:ins w:id="306" w:author="Martin Rosell" w:date="1999-06-21T12:29:00Z">
        <w:r>
          <w:rPr>
            <w:rFonts w:cs="Times New Roman" w:ascii="Times New Roman" w:hAnsi="Times New Roman"/>
          </w:rPr>
          <w:t>.</w:t>
        </w:r>
      </w:ins>
      <w:del w:id="307" w:author="Martin Rosell" w:date="1999-06-21T12:30:00Z">
        <w:r>
          <w:rPr>
            <w:rFonts w:cs="Arial Narrow" w:ascii="Arial Narrow" w:hAnsi="Arial Narrow"/>
            <w:sz w:val="18"/>
          </w:rPr>
          <w:delText>All payments under th</w:delText>
        </w:r>
      </w:del>
      <w:del w:id="308" w:author="Martin Rosell" w:date="1999-06-20T16:29:00Z">
        <w:r>
          <w:rPr>
            <w:rFonts w:cs="Arial Narrow" w:ascii="Arial Narrow" w:hAnsi="Arial Narrow"/>
            <w:sz w:val="18"/>
          </w:rPr>
          <w:delText>e</w:delText>
        </w:r>
      </w:del>
      <w:del w:id="309" w:author="Martin Rosell" w:date="1999-06-21T12:30:00Z">
        <w:r>
          <w:rPr>
            <w:rFonts w:cs="Arial Narrow" w:ascii="Arial Narrow" w:hAnsi="Arial Narrow"/>
            <w:sz w:val="18"/>
          </w:rPr>
          <w:delText xml:space="preserve"> Agreement will be made without any deduction or withholding for or on account of any Tax, unless such deduction or withholding is required by any applicable law, as modified by the practice of any relevant governmental revenue authority then in effect. </w:delText>
        </w:r>
      </w:del>
      <w:del w:id="310" w:author="Martin Rosell" w:date="1999-06-20T17:09:00Z">
        <w:r>
          <w:rPr>
            <w:rFonts w:cs="Arial Narrow" w:ascii="Arial Narrow" w:hAnsi="Arial Narrow"/>
            <w:sz w:val="18"/>
          </w:rPr>
          <w:delText xml:space="preserve"> </w:delText>
        </w:r>
      </w:del>
      <w:del w:id="311" w:author="Martin Rosell" w:date="1999-06-21T12:30:00Z">
        <w:r>
          <w:rPr>
            <w:rFonts w:cs="Arial Narrow" w:ascii="Arial Narrow" w:hAnsi="Arial Narrow"/>
            <w:sz w:val="18"/>
          </w:rPr>
          <w:delText xml:space="preserve">If a party is so required to deduct or withhold, then that party (“X”) will: </w:delText>
        </w:r>
      </w:del>
      <w:del w:id="312" w:author="Martin Rosell" w:date="1999-06-20T17:09:00Z">
        <w:r>
          <w:rPr>
            <w:rFonts w:cs="Arial Narrow" w:ascii="Arial Narrow" w:hAnsi="Arial Narrow"/>
            <w:sz w:val="18"/>
          </w:rPr>
          <w:delText xml:space="preserve"> </w:delText>
        </w:r>
      </w:del>
      <w:del w:id="313" w:author="Martin Rosell" w:date="1999-06-21T12:30:00Z">
        <w:r>
          <w:rPr>
            <w:rFonts w:cs="Arial Narrow" w:ascii="Arial Narrow" w:hAnsi="Arial Narrow"/>
            <w:sz w:val="18"/>
          </w:rPr>
          <w:delText>(</w:delText>
        </w:r>
      </w:del>
      <w:del w:id="314" w:author="Martin Rosell" w:date="1999-06-21T12:25:00Z">
        <w:r>
          <w:rPr>
            <w:rFonts w:cs="Arial Narrow" w:ascii="Arial Narrow" w:hAnsi="Arial Narrow"/>
            <w:sz w:val="18"/>
          </w:rPr>
          <w:delText>1</w:delText>
        </w:r>
      </w:del>
      <w:del w:id="315" w:author="Martin Rosell" w:date="1999-06-21T12:30:00Z">
        <w:r>
          <w:rPr>
            <w:rFonts w:cs="Arial Narrow" w:ascii="Arial Narrow" w:hAnsi="Arial Narrow"/>
            <w:sz w:val="18"/>
          </w:rPr>
          <w:delText>) promptly notify the other party (“Y”) of such requirement; (</w:delText>
        </w:r>
      </w:del>
      <w:del w:id="316" w:author="Martin Rosell" w:date="1999-06-20T17:09:00Z">
        <w:r>
          <w:rPr>
            <w:rFonts w:cs="Arial Narrow" w:ascii="Arial Narrow" w:hAnsi="Arial Narrow"/>
            <w:sz w:val="18"/>
          </w:rPr>
          <w:delText>2</w:delText>
        </w:r>
      </w:del>
      <w:del w:id="317" w:author="Martin Rosell" w:date="1999-06-21T12:30:00Z">
        <w:r>
          <w:rPr>
            <w:rFonts w:cs="Arial Narrow" w:ascii="Arial Narrow" w:hAnsi="Arial Narrow"/>
            <w:sz w:val="18"/>
          </w:rPr>
          <w:delText xml:space="preserve">) pay to the relevant authorities the full amount required to be deducted or withheld (including the full amount required to be deducted or withheld from any additional amount paid by X to Y under this </w:delText>
        </w:r>
      </w:del>
      <w:del w:id="318" w:author="Martin Rosell" w:date="1999-06-20T16:36:00Z">
        <w:r>
          <w:rPr>
            <w:rFonts w:cs="Arial Narrow" w:ascii="Arial Narrow" w:hAnsi="Arial Narrow"/>
            <w:sz w:val="18"/>
          </w:rPr>
          <w:delText>Paragraph</w:delText>
        </w:r>
      </w:del>
      <w:del w:id="319" w:author="Martin Rosell" w:date="1999-06-21T12:26:00Z">
        <w:r>
          <w:rPr>
            <w:rFonts w:cs="Arial Narrow" w:ascii="Arial Narrow" w:hAnsi="Arial Narrow"/>
            <w:sz w:val="18"/>
          </w:rPr>
          <w:delText xml:space="preserve"> </w:delText>
        </w:r>
      </w:del>
      <w:del w:id="320" w:author="Martin Rosell" w:date="1999-06-20T17:09:00Z">
        <w:r>
          <w:rPr>
            <w:rFonts w:cs="Arial Narrow" w:ascii="Arial Narrow" w:hAnsi="Arial Narrow"/>
            <w:sz w:val="18"/>
          </w:rPr>
          <w:delText>E)</w:delText>
        </w:r>
      </w:del>
      <w:del w:id="321" w:author="Martin Rosell" w:date="1999-06-21T12:30:00Z">
        <w:r>
          <w:rPr>
            <w:rFonts w:cs="Arial Narrow" w:ascii="Arial Narrow" w:hAnsi="Arial Narrow"/>
            <w:sz w:val="18"/>
          </w:rPr>
          <w:delText xml:space="preserve"> promptly upon the earlier of determining that such deduction or withholding is required or receiving notice that such amount has been assessed against Y; (</w:delText>
        </w:r>
      </w:del>
      <w:del w:id="322" w:author="Martin Rosell" w:date="1999-06-20T17:09:00Z">
        <w:r>
          <w:rPr>
            <w:rFonts w:cs="Arial Narrow" w:ascii="Arial Narrow" w:hAnsi="Arial Narrow"/>
            <w:sz w:val="18"/>
          </w:rPr>
          <w:delText>3</w:delText>
        </w:r>
      </w:del>
      <w:del w:id="323" w:author="Martin Rosell" w:date="1999-06-21T12:30:00Z">
        <w:r>
          <w:rPr>
            <w:rFonts w:cs="Arial Narrow" w:ascii="Arial Narrow" w:hAnsi="Arial Narrow"/>
            <w:sz w:val="18"/>
          </w:rPr>
          <w:delText>) promptly forward to Y an official receipt (or a certified copy) or other documentation reasonably acceptable to Y evidencing such payment to such authorities; and (</w:delText>
        </w:r>
      </w:del>
      <w:del w:id="324" w:author="Martin Rosell" w:date="1999-06-20T17:10:00Z">
        <w:r>
          <w:rPr>
            <w:rFonts w:cs="Arial Narrow" w:ascii="Arial Narrow" w:hAnsi="Arial Narrow"/>
            <w:sz w:val="18"/>
          </w:rPr>
          <w:delText>4</w:delText>
        </w:r>
      </w:del>
      <w:del w:id="325" w:author="Martin Rosell" w:date="1999-06-21T12:30:00Z">
        <w:r>
          <w:rPr>
            <w:rFonts w:cs="Arial Narrow" w:ascii="Arial Narrow" w:hAnsi="Arial Narrow"/>
            <w:sz w:val="18"/>
          </w:rPr>
          <w:delText>) if such Tax is an Indemnifiable Tax, pay to Y, in addition to the payment to which Y is otherwise entitled under th</w:delText>
        </w:r>
      </w:del>
      <w:del w:id="326" w:author="Martin Rosell" w:date="1999-06-20T16:29:00Z">
        <w:r>
          <w:rPr>
            <w:rFonts w:cs="Arial Narrow" w:ascii="Arial Narrow" w:hAnsi="Arial Narrow"/>
            <w:sz w:val="18"/>
          </w:rPr>
          <w:delText>e</w:delText>
        </w:r>
      </w:del>
      <w:del w:id="327" w:author="Martin Rosell" w:date="1999-06-21T12:30:00Z">
        <w:r>
          <w:rPr>
            <w:rFonts w:cs="Arial Narrow" w:ascii="Arial Narrow" w:hAnsi="Arial Narrow"/>
            <w:sz w:val="18"/>
          </w:rPr>
          <w:delText xml:space="preserve"> Agreement, such additional amount as is necessary to ensure that the net amount actually received by Y (free and clear of Indemnifiable Taxes, whether assessed against X or Y) will equal the full amount Y would have received had no such deduction or withholding been required. </w:delText>
        </w:r>
      </w:del>
      <w:del w:id="328" w:author="Martin Rosell" w:date="1999-06-20T17:09:00Z">
        <w:r>
          <w:rPr>
            <w:rFonts w:cs="Arial Narrow" w:ascii="Arial Narrow" w:hAnsi="Arial Narrow"/>
            <w:sz w:val="18"/>
          </w:rPr>
          <w:delText xml:space="preserve"> </w:delText>
        </w:r>
      </w:del>
      <w:del w:id="329" w:author="Martin Rosell" w:date="1999-06-21T12:30:00Z">
        <w:r>
          <w:rPr>
            <w:rFonts w:cs="Arial Narrow" w:ascii="Arial Narrow" w:hAnsi="Arial Narrow"/>
            <w:sz w:val="18"/>
          </w:rPr>
          <w:delText xml:space="preserve">However, X will not be required to pay any additional amount to Y to the extent that it would not be required to be paid but for: </w:delText>
        </w:r>
      </w:del>
      <w:del w:id="330" w:author="Martin Rosell" w:date="1999-06-20T17:10:00Z">
        <w:r>
          <w:rPr>
            <w:rFonts w:cs="Arial Narrow" w:ascii="Arial Narrow" w:hAnsi="Arial Narrow"/>
            <w:sz w:val="18"/>
          </w:rPr>
          <w:delText xml:space="preserve"> (A) </w:delText>
        </w:r>
      </w:del>
      <w:del w:id="331" w:author="Martin Rosell" w:date="1999-06-21T12:30:00Z">
        <w:r>
          <w:rPr>
            <w:rFonts w:cs="Arial Narrow" w:ascii="Arial Narrow" w:hAnsi="Arial Narrow"/>
            <w:sz w:val="18"/>
          </w:rPr>
          <w:delText xml:space="preserve">the failure by Y to comply with or perform any agreement contained in </w:delText>
        </w:r>
      </w:del>
      <w:del w:id="332" w:author="Martin Rosell" w:date="1999-06-20T16:36:00Z">
        <w:r>
          <w:rPr>
            <w:rFonts w:cs="Arial Narrow" w:ascii="Arial Narrow" w:hAnsi="Arial Narrow"/>
            <w:sz w:val="18"/>
          </w:rPr>
          <w:delText>Paragraph</w:delText>
        </w:r>
      </w:del>
      <w:del w:id="333" w:author="Martin Rosell" w:date="1999-06-21T12:30:00Z">
        <w:r>
          <w:rPr>
            <w:rFonts w:cs="Arial Narrow" w:ascii="Arial Narrow" w:hAnsi="Arial Narrow"/>
            <w:sz w:val="18"/>
          </w:rPr>
          <w:delText xml:space="preserve"> 2D</w:delText>
        </w:r>
      </w:del>
      <w:del w:id="334" w:author="Martin Rosell" w:date="1999-06-20T16:48:00Z">
        <w:r>
          <w:rPr>
            <w:rFonts w:cs="Arial Narrow" w:ascii="Arial Narrow" w:hAnsi="Arial Narrow"/>
            <w:sz w:val="18"/>
          </w:rPr>
          <w:delText xml:space="preserve"> or </w:delText>
        </w:r>
      </w:del>
      <w:del w:id="335" w:author="Martin Rosell" w:date="1999-06-20T16:37:00Z">
        <w:r>
          <w:rPr>
            <w:rFonts w:cs="Arial Narrow" w:ascii="Arial Narrow" w:hAnsi="Arial Narrow"/>
            <w:sz w:val="18"/>
          </w:rPr>
          <w:delText>Subs</w:delText>
        </w:r>
      </w:del>
      <w:del w:id="336" w:author="Martin Rosell" w:date="1999-06-20T16:48:00Z">
        <w:r>
          <w:rPr>
            <w:rFonts w:cs="Arial Narrow" w:ascii="Arial Narrow" w:hAnsi="Arial Narrow"/>
            <w:sz w:val="18"/>
          </w:rPr>
          <w:delText>ection 3(e)(iii)</w:delText>
        </w:r>
      </w:del>
      <w:del w:id="337" w:author="Martin Rosell" w:date="1999-06-20T17:11:00Z">
        <w:r>
          <w:rPr>
            <w:rFonts w:cs="Arial Narrow" w:ascii="Arial Narrow" w:hAnsi="Arial Narrow"/>
            <w:sz w:val="18"/>
          </w:rPr>
          <w:delText>; or (B) the failure of a representation made by Y pursuant to Subsection 3(e)(ii) to be accurate and true</w:delText>
        </w:r>
      </w:del>
      <w:del w:id="338" w:author="Martin Rosell" w:date="1999-06-21T12:30:00Z">
        <w:r>
          <w:rPr>
            <w:rFonts w:cs="Arial Narrow" w:ascii="Arial Narrow" w:hAnsi="Arial Narrow"/>
            <w:sz w:val="18"/>
          </w:rPr>
          <w:delText>, unless such failure would not have occurred but for a Change in Tax Law.</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359" w:author="Martin Rosell" w:date="1999-06-21T15:19:00Z"/>
        </w:rPr>
      </w:pPr>
      <w:del w:id="339" w:author="Martin Rosell" w:date="1999-06-20T17:11:00Z">
        <w:r>
          <w:rPr>
            <w:rFonts w:cs="Arial Narrow" w:ascii="Arial Narrow" w:hAnsi="Arial Narrow"/>
            <w:sz w:val="18"/>
          </w:rPr>
          <w:tab/>
          <w:delText>F.  </w:delText>
        </w:r>
      </w:del>
      <w:del w:id="340" w:author="Martin Rosell" w:date="1999-06-21T15:19:00Z">
        <w:r>
          <w:rPr>
            <w:rFonts w:cs="Arial Narrow" w:ascii="Arial Narrow" w:hAnsi="Arial Narrow"/>
            <w:sz w:val="18"/>
          </w:rPr>
          <w:tab/>
          <w:delText xml:space="preserve">If: </w:delText>
        </w:r>
      </w:del>
      <w:del w:id="341" w:author="Martin Rosell" w:date="1999-06-21T09:47:00Z">
        <w:r>
          <w:rPr>
            <w:rFonts w:cs="Arial Narrow" w:ascii="Arial Narrow" w:hAnsi="Arial Narrow"/>
            <w:sz w:val="18"/>
          </w:rPr>
          <w:delText xml:space="preserve"> </w:delText>
        </w:r>
      </w:del>
      <w:del w:id="342" w:author="Martin Rosell" w:date="1999-06-21T15:19:00Z">
        <w:r>
          <w:rPr>
            <w:rFonts w:cs="Arial Narrow" w:ascii="Arial Narrow" w:hAnsi="Arial Narrow"/>
            <w:sz w:val="18"/>
          </w:rPr>
          <w:delText>(</w:delText>
        </w:r>
      </w:del>
      <w:del w:id="343" w:author="Martin Rosell" w:date="1999-06-20T17:13:00Z">
        <w:r>
          <w:rPr>
            <w:rFonts w:cs="Arial Narrow" w:ascii="Arial Narrow" w:hAnsi="Arial Narrow"/>
            <w:sz w:val="18"/>
          </w:rPr>
          <w:delText>1</w:delText>
        </w:r>
      </w:del>
      <w:del w:id="344" w:author="Martin Rosell" w:date="1999-06-21T15:19:00Z">
        <w:r>
          <w:rPr>
            <w:rFonts w:cs="Arial Narrow" w:ascii="Arial Narrow" w:hAnsi="Arial Narrow"/>
            <w:sz w:val="18"/>
          </w:rPr>
          <w:delText xml:space="preserve">) X is required by any applicable law, as modified by the practice of any relevant governmental revenue authority, to make any deduction or withholding in respect of which X would not be required to pay an additional amount to Y under </w:delText>
        </w:r>
      </w:del>
      <w:del w:id="345" w:author="Martin Rosell" w:date="1999-06-20T17:11:00Z">
        <w:r>
          <w:rPr>
            <w:rFonts w:cs="Arial Narrow" w:ascii="Arial Narrow" w:hAnsi="Arial Narrow"/>
            <w:sz w:val="18"/>
          </w:rPr>
          <w:delText>Paragraph</w:delText>
        </w:r>
      </w:del>
      <w:del w:id="346" w:author="Martin Rosell" w:date="1999-06-21T15:19:00Z">
        <w:r>
          <w:rPr>
            <w:rFonts w:cs="Arial Narrow" w:ascii="Arial Narrow" w:hAnsi="Arial Narrow"/>
            <w:sz w:val="18"/>
          </w:rPr>
          <w:delText xml:space="preserve"> 2</w:delText>
        </w:r>
      </w:del>
      <w:del w:id="347" w:author="Martin Rosell" w:date="1999-06-20T17:13:00Z">
        <w:r>
          <w:rPr>
            <w:rFonts w:cs="Arial Narrow" w:ascii="Arial Narrow" w:hAnsi="Arial Narrow"/>
            <w:sz w:val="18"/>
          </w:rPr>
          <w:delText>E</w:delText>
        </w:r>
      </w:del>
      <w:del w:id="348" w:author="Martin Rosell" w:date="1999-06-21T15:19:00Z">
        <w:r>
          <w:rPr>
            <w:rFonts w:cs="Arial Narrow" w:ascii="Arial Narrow" w:hAnsi="Arial Narrow"/>
            <w:sz w:val="18"/>
          </w:rPr>
          <w:delText>(</w:delText>
        </w:r>
      </w:del>
      <w:del w:id="349" w:author="Martin Rosell" w:date="1999-06-20T17:14:00Z">
        <w:r>
          <w:rPr>
            <w:rFonts w:cs="Arial Narrow" w:ascii="Arial Narrow" w:hAnsi="Arial Narrow"/>
            <w:sz w:val="18"/>
          </w:rPr>
          <w:delText>4</w:delText>
        </w:r>
      </w:del>
      <w:del w:id="350" w:author="Martin Rosell" w:date="1999-06-21T15:19:00Z">
        <w:r>
          <w:rPr>
            <w:rFonts w:cs="Arial Narrow" w:ascii="Arial Narrow" w:hAnsi="Arial Narrow"/>
            <w:sz w:val="18"/>
          </w:rPr>
          <w:delText>); (</w:delText>
        </w:r>
      </w:del>
      <w:del w:id="351" w:author="Martin Rosell" w:date="1999-06-20T17:14:00Z">
        <w:r>
          <w:rPr>
            <w:rFonts w:cs="Arial Narrow" w:ascii="Arial Narrow" w:hAnsi="Arial Narrow"/>
            <w:sz w:val="18"/>
          </w:rPr>
          <w:delText>2</w:delText>
        </w:r>
      </w:del>
      <w:del w:id="352" w:author="Martin Rosell" w:date="1999-06-21T15:19:00Z">
        <w:r>
          <w:rPr>
            <w:rFonts w:cs="Arial Narrow" w:ascii="Arial Narrow" w:hAnsi="Arial Narrow"/>
            <w:sz w:val="18"/>
          </w:rPr>
          <w:delText>)  X does not so deduct or withhold; and (</w:delText>
        </w:r>
      </w:del>
      <w:del w:id="353" w:author="Martin Rosell" w:date="1999-06-20T17:14:00Z">
        <w:r>
          <w:rPr>
            <w:rFonts w:cs="Arial Narrow" w:ascii="Arial Narrow" w:hAnsi="Arial Narrow"/>
            <w:sz w:val="18"/>
          </w:rPr>
          <w:delText>3</w:delText>
        </w:r>
      </w:del>
      <w:del w:id="354" w:author="Martin Rosell" w:date="1999-06-21T15:19:00Z">
        <w:r>
          <w:rPr>
            <w:rFonts w:cs="Arial Narrow" w:ascii="Arial Narrow" w:hAnsi="Arial Narrow"/>
            <w:sz w:val="18"/>
          </w:rPr>
          <w:delText xml:space="preserve">)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w:delText>
        </w:r>
      </w:del>
      <w:del w:id="355" w:author="Martin Rosell" w:date="1999-06-20T17:14:00Z">
        <w:r>
          <w:rPr>
            <w:rFonts w:cs="Arial Narrow" w:ascii="Arial Narrow" w:hAnsi="Arial Narrow"/>
            <w:sz w:val="18"/>
          </w:rPr>
          <w:delText>Paragraph</w:delText>
        </w:r>
      </w:del>
      <w:del w:id="356" w:author="Martin Rosell" w:date="1999-06-21T15:19:00Z">
        <w:r>
          <w:rPr>
            <w:rFonts w:cs="Arial Narrow" w:ascii="Arial Narrow" w:hAnsi="Arial Narrow"/>
            <w:sz w:val="18"/>
          </w:rPr>
          <w:delText xml:space="preserve"> 2</w:delText>
        </w:r>
      </w:del>
      <w:del w:id="357" w:author="Martin Rosell" w:date="1999-06-20T17:14:00Z">
        <w:r>
          <w:rPr>
            <w:rFonts w:cs="Arial Narrow" w:ascii="Arial Narrow" w:hAnsi="Arial Narrow"/>
            <w:sz w:val="18"/>
          </w:rPr>
          <w:delText>E or Subsection 3(e)(iii))</w:delText>
        </w:r>
      </w:del>
      <w:del w:id="358" w:author="Martin Rosell" w:date="1999-06-21T15:19:00Z">
        <w:r>
          <w:rPr>
            <w:rFonts w:cs="Arial Narrow" w:ascii="Arial Narrow" w:hAnsi="Arial Narrow"/>
            <w:sz w:val="18"/>
          </w:rPr>
          <w:delText>.</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u w:val="single"/>
          <w:ins w:id="362" w:author="Martin Rosell" w:date="1999-06-20T17:14:00Z"/>
        </w:rPr>
      </w:pPr>
      <w:r>
        <w:rPr>
          <w:rFonts w:cs="Arial Narrow" w:ascii="Arial Narrow" w:hAnsi="Arial Narrow"/>
          <w:b/>
          <w:sz w:val="18"/>
          <w:rPrChange w:id="0" w:author="Martin Rosell" w:date="1999-06-20T17:14:00Z"/>
        </w:rPr>
        <w:t>3.</w:t>
      </w:r>
      <w:r>
        <w:rPr>
          <w:rFonts w:cs="Arial Narrow" w:ascii="Arial Narrow" w:hAnsi="Arial Narrow"/>
          <w:b/>
          <w:sz w:val="18"/>
        </w:rPr>
        <w:tab/>
      </w:r>
      <w:r>
        <w:rPr>
          <w:rFonts w:cs="Arial Narrow" w:ascii="Arial Narrow" w:hAnsi="Arial Narrow"/>
          <w:b/>
          <w:sz w:val="18"/>
          <w:rPrChange w:id="0" w:author="Martin Rosell" w:date="1999-06-20T17:14:00Z"/>
        </w:rPr>
        <w:t>REPRESENTATIONS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363" w:author="Martin Rosell" w:date="1999-06-20T17:15:00Z">
        <w:r>
          <w:rPr>
            <w:rFonts w:cs="Arial Narrow" w:ascii="Arial Narrow" w:hAnsi="Arial Narrow"/>
            <w:sz w:val="18"/>
          </w:rPr>
          <w:delText xml:space="preserve">.  </w:delText>
        </w:r>
      </w:del>
      <w:r>
        <w:rPr>
          <w:rFonts w:cs="Arial Narrow" w:ascii="Arial Narrow" w:hAnsi="Arial Narrow"/>
          <w:sz w:val="18"/>
        </w:rPr>
        <w:t xml:space="preserve">On the date hereof, on the date of entering into each Confirmation, and on the Trade Date of each Transaction, each of Party B and Party A represents and warrants to the other with respect to itself, that (a) </w:t>
      </w:r>
      <w:ins w:id="364" w:author="Martin Rosell" w:date="1999-06-21T15:19:00Z">
        <w:r>
          <w:rPr>
            <w:rFonts w:cs="Arial Narrow" w:ascii="Arial Narrow" w:hAnsi="Arial Narrow"/>
            <w:sz w:val="18"/>
          </w:rPr>
          <w:t>(</w:t>
        </w:r>
      </w:ins>
      <w:r>
        <w:rPr>
          <w:rFonts w:cs="Arial Narrow" w:ascii="Arial Narrow" w:hAnsi="Arial Narrow"/>
          <w:b/>
          <w:i/>
          <w:sz w:val="18"/>
          <w:rPrChange w:id="0" w:author="Martin Rosell" w:date="1999-06-20T17:17:00Z"/>
        </w:rPr>
        <w:t>Authority</w:t>
      </w:r>
      <w:ins w:id="366" w:author="Martin Rosell" w:date="1999-06-21T16:34:00Z">
        <w:r>
          <w:rPr>
            <w:rFonts w:cs="Arial Narrow" w:ascii="Arial Narrow" w:hAnsi="Arial Narrow"/>
            <w:sz w:val="18"/>
          </w:rPr>
          <w:t>)</w:t>
        </w:r>
      </w:ins>
      <w:del w:id="367" w:author="Martin Rosell" w:date="1999-06-21T13:35:00Z">
        <w:r>
          <w:rPr>
            <w:rFonts w:cs="Arial Narrow" w:ascii="Arial Narrow" w:hAnsi="Arial Narrow"/>
            <w:sz w:val="18"/>
          </w:rPr>
          <w:delText>:</w:delText>
        </w:r>
      </w:del>
      <w:r>
        <w:rPr>
          <w:rFonts w:cs="Arial Narrow" w:ascii="Arial Narrow" w:hAnsi="Arial Narrow"/>
          <w:sz w:val="18"/>
        </w:rPr>
        <w:t xml:space="preserve"> (i) the execution, delivery and performance of th</w:t>
      </w:r>
      <w:ins w:id="368" w:author="Martin Rosell" w:date="1999-06-20T17:15:00Z">
        <w:r>
          <w:rPr>
            <w:rFonts w:cs="Arial Narrow" w:ascii="Arial Narrow" w:hAnsi="Arial Narrow"/>
            <w:sz w:val="18"/>
          </w:rPr>
          <w:t>is</w:t>
        </w:r>
      </w:ins>
      <w:del w:id="369" w:author="Martin Rosell" w:date="1999-06-20T17:15:00Z">
        <w:r>
          <w:rPr>
            <w:rFonts w:cs="Arial Narrow" w:ascii="Arial Narrow" w:hAnsi="Arial Narrow"/>
            <w:sz w:val="18"/>
          </w:rPr>
          <w:delText>e</w:delText>
        </w:r>
      </w:del>
      <w:r>
        <w:rPr>
          <w:rFonts w:cs="Arial Narrow" w:ascii="Arial Narrow" w:hAnsi="Arial Narrow"/>
          <w:sz w:val="18"/>
        </w:rPr>
        <w:t xml:space="preserve"> </w:t>
      </w:r>
      <w:del w:id="370" w:author="Martin Rosell" w:date="1999-06-18T12:01:00Z">
        <w:r>
          <w:rPr>
            <w:rFonts w:cs="Arial Narrow" w:ascii="Arial Narrow" w:hAnsi="Arial Narrow"/>
            <w:sz w:val="18"/>
          </w:rPr>
          <w:delText>Contract</w:delText>
        </w:r>
      </w:del>
      <w:ins w:id="371" w:author="Martin Rosell" w:date="1999-06-18T12:01:00Z">
        <w:r>
          <w:rPr>
            <w:rFonts w:cs="Arial Narrow" w:ascii="Arial Narrow" w:hAnsi="Arial Narrow"/>
            <w:sz w:val="18"/>
          </w:rPr>
          <w:t>Agreement</w:t>
        </w:r>
      </w:ins>
      <w:r>
        <w:rPr>
          <w:rFonts w:cs="Arial Narrow" w:ascii="Arial Narrow" w:hAnsi="Arial Narrow"/>
          <w:sz w:val="18"/>
        </w:rPr>
        <w:t xml:space="preserve"> have been duly authorised by all necessary corporate or other organisation action on its part</w:t>
      </w:r>
      <w:ins w:id="372" w:author="Martin Rosell" w:date="1999-06-20T17:20:00Z">
        <w:r>
          <w:rPr>
            <w:rFonts w:cs="Arial Narrow" w:ascii="Arial Narrow" w:hAnsi="Arial Narrow"/>
            <w:sz w:val="18"/>
          </w:rPr>
          <w:t xml:space="preserve"> and such execution, delivery and performance do not violate or conflict with any law applicable to it, any provisions of its constitutional documents, or any government order judgement applicable to it</w:t>
        </w:r>
      </w:ins>
      <w:r>
        <w:rPr>
          <w:rFonts w:cs="Arial Narrow" w:ascii="Arial Narrow" w:hAnsi="Arial Narrow"/>
          <w:sz w:val="18"/>
        </w:rPr>
        <w:t>, and (ii) th</w:t>
      </w:r>
      <w:ins w:id="373" w:author="Martin Rosell" w:date="1999-06-20T17:23:00Z">
        <w:r>
          <w:rPr>
            <w:rFonts w:cs="Arial Narrow" w:ascii="Arial Narrow" w:hAnsi="Arial Narrow"/>
            <w:sz w:val="18"/>
          </w:rPr>
          <w:t>is</w:t>
        </w:r>
      </w:ins>
      <w:del w:id="374" w:author="Martin Rosell" w:date="1999-06-20T17:23:00Z">
        <w:r>
          <w:rPr>
            <w:rFonts w:cs="Arial Narrow" w:ascii="Arial Narrow" w:hAnsi="Arial Narrow"/>
            <w:sz w:val="18"/>
          </w:rPr>
          <w:delText>e</w:delText>
        </w:r>
      </w:del>
      <w:r>
        <w:rPr>
          <w:rFonts w:cs="Arial Narrow" w:ascii="Arial Narrow" w:hAnsi="Arial Narrow"/>
          <w:sz w:val="18"/>
        </w:rPr>
        <w:t xml:space="preserve"> </w:t>
      </w:r>
      <w:del w:id="375" w:author="Martin Rosell" w:date="1999-06-18T12:01:00Z">
        <w:r>
          <w:rPr>
            <w:rFonts w:cs="Arial Narrow" w:ascii="Arial Narrow" w:hAnsi="Arial Narrow"/>
            <w:sz w:val="18"/>
          </w:rPr>
          <w:delText>Contract</w:delText>
        </w:r>
      </w:del>
      <w:ins w:id="376" w:author="Martin Rosell" w:date="1999-06-18T12:01:00Z">
        <w:r>
          <w:rPr>
            <w:rFonts w:cs="Arial Narrow" w:ascii="Arial Narrow" w:hAnsi="Arial Narrow"/>
            <w:sz w:val="18"/>
          </w:rPr>
          <w:t>Agreement</w:t>
        </w:r>
      </w:ins>
      <w:r>
        <w:rPr>
          <w:rFonts w:cs="Arial Narrow" w:ascii="Arial Narrow" w:hAnsi="Arial Narrow"/>
          <w:sz w:val="18"/>
        </w:rPr>
        <w:t xml:space="preserve"> is its legally valid and binding obligation, enforceable against it in accordance with its terms</w:t>
      </w:r>
      <w:ins w:id="377" w:author="Martin Rosell" w:date="1999-06-21T13:25:00Z">
        <w:r>
          <w:rPr>
            <w:rFonts w:cs="Arial Narrow" w:ascii="Arial Narrow" w:hAnsi="Arial Narrow"/>
            <w:sz w:val="18"/>
          </w:rPr>
          <w:t>;</w:t>
        </w:r>
      </w:ins>
      <w:r>
        <w:rPr>
          <w:rFonts w:cs="Arial Narrow" w:ascii="Arial Narrow" w:hAnsi="Arial Narrow"/>
          <w:sz w:val="18"/>
        </w:rPr>
        <w:t xml:space="preserve"> and</w:t>
      </w:r>
      <w:del w:id="378" w:author="Martin Rosell" w:date="1999-06-21T13:29:00Z">
        <w:r>
          <w:rPr>
            <w:rFonts w:cs="Arial Narrow" w:ascii="Arial Narrow" w:hAnsi="Arial Narrow"/>
            <w:sz w:val="18"/>
          </w:rPr>
          <w:delText>;</w:delText>
        </w:r>
      </w:del>
      <w:r>
        <w:rPr>
          <w:rFonts w:cs="Arial Narrow" w:ascii="Arial Narrow" w:hAnsi="Arial Narrow"/>
          <w:sz w:val="18"/>
        </w:rPr>
        <w:t xml:space="preserve"> </w:t>
      </w:r>
      <w:del w:id="379" w:author="Martin Rosell" w:date="1999-06-21T09:49:00Z">
        <w:r>
          <w:rPr>
            <w:rFonts w:cs="Arial Narrow" w:ascii="Arial Narrow" w:hAnsi="Arial Narrow"/>
            <w:sz w:val="18"/>
          </w:rPr>
          <w:delText xml:space="preserve">and </w:delText>
        </w:r>
      </w:del>
      <w:r>
        <w:rPr>
          <w:rFonts w:cs="Arial Narrow" w:ascii="Arial Narrow" w:hAnsi="Arial Narrow"/>
          <w:sz w:val="18"/>
        </w:rPr>
        <w:t xml:space="preserve">(b) </w:t>
      </w:r>
      <w:ins w:id="380" w:author="Martin Rosell" w:date="1999-06-21T15:19:00Z">
        <w:r>
          <w:rPr>
            <w:rFonts w:cs="Arial Narrow" w:ascii="Arial Narrow" w:hAnsi="Arial Narrow"/>
            <w:sz w:val="18"/>
          </w:rPr>
          <w:t>(</w:t>
        </w:r>
      </w:ins>
      <w:r>
        <w:rPr>
          <w:rFonts w:cs="Arial Narrow" w:ascii="Arial Narrow" w:hAnsi="Arial Narrow"/>
          <w:b/>
          <w:i/>
          <w:sz w:val="18"/>
          <w:rPrChange w:id="0" w:author="Martin Rosell" w:date="1999-06-20T17:19:00Z"/>
        </w:rPr>
        <w:t>No Reliance</w:t>
      </w:r>
      <w:ins w:id="382" w:author="Martin Rosell" w:date="1999-06-21T15:19:00Z">
        <w:r>
          <w:rPr>
            <w:rFonts w:cs="Arial Narrow" w:ascii="Arial Narrow" w:hAnsi="Arial Narrow"/>
            <w:sz w:val="18"/>
          </w:rPr>
          <w:t>)</w:t>
        </w:r>
      </w:ins>
      <w:del w:id="383" w:author="Martin Rosell" w:date="1999-06-21T13:35:00Z">
        <w:r>
          <w:rPr>
            <w:rFonts w:cs="Arial Narrow" w:ascii="Arial Narrow" w:hAnsi="Arial Narrow"/>
            <w:sz w:val="18"/>
          </w:rPr>
          <w:delText>:</w:delText>
        </w:r>
      </w:del>
      <w:r>
        <w:rPr>
          <w:rFonts w:cs="Arial Narrow" w:ascii="Arial Narrow" w:hAnsi="Arial Narrow"/>
          <w:sz w:val="18"/>
        </w:rPr>
        <w:t xml:space="preserve"> (i) the other party to th</w:t>
      </w:r>
      <w:ins w:id="384" w:author="Martin Rosell" w:date="1999-06-22T14:54:00Z">
        <w:r>
          <w:rPr>
            <w:rFonts w:cs="Arial Narrow" w:ascii="Arial Narrow" w:hAnsi="Arial Narrow"/>
            <w:sz w:val="18"/>
          </w:rPr>
          <w:t>is</w:t>
        </w:r>
      </w:ins>
      <w:ins w:id="385" w:author="Unknown" w:date="1999-06-18T12:01:00Z">
        <w:del w:id="386" w:author="Martin Rosell" w:date="1999-06-22T14:54:00Z">
          <w:r>
            <w:rPr>
              <w:rFonts w:cs="Arial Narrow" w:ascii="Arial Narrow" w:hAnsi="Arial Narrow"/>
              <w:sz w:val="18"/>
            </w:rPr>
            <w:delText>e</w:delText>
          </w:r>
        </w:del>
      </w:ins>
      <w:del w:id="387" w:author="Martin Rosell" w:date="1999-06-18T12:01:00Z">
        <w:r>
          <w:rPr>
            <w:rFonts w:cs="Arial Narrow" w:ascii="Arial Narrow" w:hAnsi="Arial Narrow"/>
            <w:sz w:val="18"/>
          </w:rPr>
          <w:delText>is</w:delText>
        </w:r>
      </w:del>
      <w:r>
        <w:rPr>
          <w:rFonts w:cs="Arial Narrow" w:ascii="Arial Narrow" w:hAnsi="Arial Narrow"/>
          <w:sz w:val="18"/>
        </w:rPr>
        <w:t xml:space="preserve"> </w:t>
      </w:r>
      <w:del w:id="388" w:author="Martin Rosell" w:date="1999-06-18T12:02:00Z">
        <w:r>
          <w:rPr>
            <w:rFonts w:cs="Arial Narrow" w:ascii="Arial Narrow" w:hAnsi="Arial Narrow"/>
            <w:sz w:val="18"/>
          </w:rPr>
          <w:delText>Contract</w:delText>
        </w:r>
      </w:del>
      <w:ins w:id="389" w:author="Martin Rosell" w:date="1999-06-18T12:02:00Z">
        <w:r>
          <w:rPr>
            <w:rFonts w:cs="Arial Narrow" w:ascii="Arial Narrow" w:hAnsi="Arial Narrow"/>
            <w:sz w:val="18"/>
          </w:rPr>
          <w:t>Agreement</w:t>
        </w:r>
      </w:ins>
      <w:r>
        <w:rPr>
          <w:rFonts w:cs="Arial Narrow" w:ascii="Arial Narrow" w:hAnsi="Arial Narrow"/>
          <w:sz w:val="18"/>
        </w:rPr>
        <w:t xml:space="preserve"> (</w:t>
      </w:r>
      <w:ins w:id="390" w:author="Martin Rosell" w:date="1999-06-21T15:21:00Z">
        <w:r>
          <w:rPr>
            <w:rFonts w:cs="Arial Narrow" w:ascii="Arial Narrow" w:hAnsi="Arial Narrow"/>
            <w:sz w:val="18"/>
          </w:rPr>
          <w:t>1</w:t>
        </w:r>
      </w:ins>
      <w:del w:id="391" w:author="Martin Rosell" w:date="1999-06-20T17:23:00Z">
        <w:r>
          <w:rPr>
            <w:rFonts w:cs="Arial Narrow" w:ascii="Arial Narrow" w:hAnsi="Arial Narrow"/>
            <w:sz w:val="18"/>
          </w:rPr>
          <w:delText>1</w:delText>
        </w:r>
      </w:del>
      <w:r>
        <w:rPr>
          <w:rFonts w:cs="Arial Narrow" w:ascii="Arial Narrow" w:hAnsi="Arial Narrow"/>
          <w:sz w:val="18"/>
        </w:rPr>
        <w:t>) is not acting as a fiduciary or financial, investment or commodity trading advisor for it, and (</w:t>
      </w:r>
      <w:ins w:id="392" w:author="Martin Rosell" w:date="1999-06-21T15:21:00Z">
        <w:r>
          <w:rPr>
            <w:rFonts w:cs="Arial Narrow" w:ascii="Arial Narrow" w:hAnsi="Arial Narrow"/>
            <w:sz w:val="18"/>
          </w:rPr>
          <w:t>2</w:t>
        </w:r>
      </w:ins>
      <w:del w:id="393" w:author="Martin Rosell" w:date="1999-06-20T17:23:00Z">
        <w:r>
          <w:rPr>
            <w:rFonts w:cs="Arial Narrow" w:ascii="Arial Narrow" w:hAnsi="Arial Narrow"/>
            <w:sz w:val="18"/>
          </w:rPr>
          <w:delText>2</w:delText>
        </w:r>
      </w:del>
      <w:r>
        <w:rPr>
          <w:rFonts w:cs="Arial Narrow" w:ascii="Arial Narrow" w:hAnsi="Arial Narrow"/>
          <w:sz w:val="18"/>
        </w:rPr>
        <w:t>) has not given to it (directly or indirectly through any other person) any assurance, guaranty or representation whatsoever as to the merits (either legal, regulatory, tax, commercial, financial, accounting or otherwise) of th</w:t>
      </w:r>
      <w:ins w:id="394" w:author="Unknown" w:date="1999-06-18T12:02:00Z">
        <w:del w:id="395" w:author="Martin Rosell" w:date="1999-06-20T17:24:00Z">
          <w:r>
            <w:rPr>
              <w:rFonts w:cs="Arial Narrow" w:ascii="Arial Narrow" w:hAnsi="Arial Narrow"/>
              <w:sz w:val="18"/>
            </w:rPr>
            <w:delText>e</w:delText>
          </w:r>
        </w:del>
      </w:ins>
      <w:ins w:id="396" w:author="Martin Rosell" w:date="1999-06-20T17:24:00Z">
        <w:r>
          <w:rPr>
            <w:rFonts w:cs="Arial Narrow" w:ascii="Arial Narrow" w:hAnsi="Arial Narrow"/>
            <w:sz w:val="18"/>
          </w:rPr>
          <w:t>is</w:t>
        </w:r>
      </w:ins>
      <w:ins w:id="397" w:author="Martin Rosell" w:date="1999-06-21T15:21:00Z">
        <w:r>
          <w:rPr>
            <w:rFonts w:cs="Arial Narrow" w:ascii="Arial Narrow" w:hAnsi="Arial Narrow"/>
            <w:sz w:val="18"/>
          </w:rPr>
          <w:t xml:space="preserve"> </w:t>
        </w:r>
      </w:ins>
      <w:del w:id="398" w:author="Martin Rosell" w:date="1999-06-18T12:02:00Z">
        <w:r>
          <w:rPr>
            <w:rFonts w:cs="Arial Narrow" w:ascii="Arial Narrow" w:hAnsi="Arial Narrow"/>
            <w:sz w:val="18"/>
          </w:rPr>
          <w:delText>is</w:delText>
        </w:r>
      </w:del>
      <w:r>
        <w:rPr>
          <w:rFonts w:cs="Arial Narrow" w:ascii="Arial Narrow" w:hAnsi="Arial Narrow"/>
          <w:sz w:val="18"/>
        </w:rPr>
        <w:t xml:space="preserve"> </w:t>
      </w:r>
      <w:del w:id="399" w:author="Martin Rosell" w:date="1999-06-18T12:02:00Z">
        <w:r>
          <w:rPr>
            <w:rFonts w:cs="Arial Narrow" w:ascii="Arial Narrow" w:hAnsi="Arial Narrow"/>
            <w:sz w:val="18"/>
          </w:rPr>
          <w:delText>Contract</w:delText>
        </w:r>
      </w:del>
      <w:ins w:id="400" w:author="Martin Rosell" w:date="1999-06-18T12:02:00Z">
        <w:r>
          <w:rPr>
            <w:rFonts w:cs="Arial Narrow" w:ascii="Arial Narrow" w:hAnsi="Arial Narrow"/>
            <w:sz w:val="18"/>
          </w:rPr>
          <w:t>Agreement</w:t>
        </w:r>
      </w:ins>
      <w:r>
        <w:rPr>
          <w:rFonts w:cs="Arial Narrow" w:ascii="Arial Narrow" w:hAnsi="Arial Narrow"/>
          <w:sz w:val="18"/>
        </w:rPr>
        <w:t xml:space="preserve"> or the expected performance or result of any Transaction; and (ii) in connection with the negotiation and execution of thi</w:t>
      </w:r>
      <w:ins w:id="401" w:author="Martin Rosell" w:date="1999-06-21T13:32:00Z">
        <w:r>
          <w:rPr>
            <w:rFonts w:cs="Arial Narrow" w:ascii="Arial Narrow" w:hAnsi="Arial Narrow"/>
            <w:sz w:val="18"/>
          </w:rPr>
          <w:t>s</w:t>
        </w:r>
      </w:ins>
      <w:ins w:id="402" w:author="Martin Rosell" w:date="1999-06-22T09:48:00Z">
        <w:r>
          <w:rPr>
            <w:rFonts w:cs="Arial Narrow" w:ascii="Arial Narrow" w:hAnsi="Arial Narrow"/>
            <w:sz w:val="18"/>
          </w:rPr>
          <w:t xml:space="preserve"> </w:t>
        </w:r>
      </w:ins>
      <w:del w:id="403" w:author="Martin Rosell" w:date="1999-06-18T12:02:00Z">
        <w:r>
          <w:rPr>
            <w:rFonts w:cs="Arial Narrow" w:ascii="Arial Narrow" w:hAnsi="Arial Narrow"/>
            <w:sz w:val="18"/>
          </w:rPr>
          <w:delText>s Contract</w:delText>
        </w:r>
      </w:del>
      <w:ins w:id="404" w:author="Martin Rosell" w:date="1999-06-18T12:02:00Z">
        <w:r>
          <w:rPr>
            <w:rFonts w:cs="Arial Narrow" w:ascii="Arial Narrow" w:hAnsi="Arial Narrow"/>
            <w:sz w:val="18"/>
          </w:rPr>
          <w:t>Agreement</w:t>
        </w:r>
      </w:ins>
      <w:r>
        <w:rPr>
          <w:rFonts w:cs="Arial Narrow" w:ascii="Arial Narrow" w:hAnsi="Arial Narrow"/>
          <w:sz w:val="18"/>
        </w:rPr>
        <w:t xml:space="preserve"> </w:t>
      </w:r>
      <w:del w:id="405" w:author="Martin Rosell" w:date="1999-06-20T17:24:00Z">
        <w:r>
          <w:rPr>
            <w:rFonts w:cs="Arial Narrow" w:ascii="Arial Narrow" w:hAnsi="Arial Narrow"/>
            <w:sz w:val="18"/>
          </w:rPr>
          <w:delText>[</w:delText>
        </w:r>
      </w:del>
      <w:r>
        <w:rPr>
          <w:rFonts w:cs="Arial Narrow" w:ascii="Arial Narrow" w:hAnsi="Arial Narrow"/>
          <w:sz w:val="18"/>
        </w:rPr>
        <w:t>and the entering into of each Transaction</w:t>
      </w:r>
      <w:del w:id="406" w:author="Martin Rosell" w:date="1999-06-20T17:24:00Z">
        <w:r>
          <w:rPr>
            <w:rFonts w:cs="Arial Narrow" w:ascii="Arial Narrow" w:hAnsi="Arial Narrow"/>
            <w:sz w:val="18"/>
          </w:rPr>
          <w:delText>]</w:delText>
        </w:r>
      </w:del>
      <w:r>
        <w:rPr>
          <w:rFonts w:cs="Arial Narrow" w:ascii="Arial Narrow" w:hAnsi="Arial Narrow"/>
          <w:sz w:val="18"/>
        </w:rPr>
        <w:t>, (</w:t>
      </w:r>
      <w:ins w:id="407" w:author="Martin Rosell" w:date="1999-06-21T15:22:00Z">
        <w:r>
          <w:rPr>
            <w:rFonts w:cs="Arial Narrow" w:ascii="Arial Narrow" w:hAnsi="Arial Narrow"/>
            <w:sz w:val="18"/>
          </w:rPr>
          <w:t>1</w:t>
        </w:r>
      </w:ins>
      <w:del w:id="408" w:author="Martin Rosell" w:date="1999-06-20T17:25:00Z">
        <w:r>
          <w:rPr>
            <w:rFonts w:cs="Arial Narrow" w:ascii="Arial Narrow" w:hAnsi="Arial Narrow"/>
            <w:sz w:val="18"/>
          </w:rPr>
          <w:delText>1</w:delText>
        </w:r>
      </w:del>
      <w:r>
        <w:rPr>
          <w:rFonts w:cs="Arial Narrow" w:ascii="Arial Narrow" w:hAnsi="Arial Narrow"/>
          <w:sz w:val="18"/>
        </w:rPr>
        <w:t>) it is acting as a principal only (and not as an agent or in any other capacity, fiduciary or otherwise), (</w:t>
      </w:r>
      <w:ins w:id="409" w:author="Martin Rosell" w:date="1999-06-21T15:22:00Z">
        <w:r>
          <w:rPr>
            <w:rFonts w:cs="Arial Narrow" w:ascii="Arial Narrow" w:hAnsi="Arial Narrow"/>
            <w:sz w:val="18"/>
          </w:rPr>
          <w:t>2</w:t>
        </w:r>
      </w:ins>
      <w:del w:id="410" w:author="Martin Rosell" w:date="1999-06-20T17:25:00Z">
        <w:r>
          <w:rPr>
            <w:rFonts w:cs="Arial Narrow" w:ascii="Arial Narrow" w:hAnsi="Arial Narrow"/>
            <w:sz w:val="18"/>
          </w:rPr>
          <w:delText>2</w:delText>
        </w:r>
      </w:del>
      <w:r>
        <w:rPr>
          <w:rFonts w:cs="Arial Narrow" w:ascii="Arial Narrow" w:hAnsi="Arial Narrow"/>
          <w:sz w:val="18"/>
        </w:rPr>
        <w:t xml:space="preserve">) it is not relying upon any advice or representations (whether written or oral) of the other party other than the representations expressly set out in this </w:t>
      </w:r>
      <w:ins w:id="411" w:author="Unknown" w:date="1999-06-18T12:02:00Z">
        <w:del w:id="412" w:author="Martin Rosell" w:date="1999-06-20T17:25:00Z">
          <w:r>
            <w:rPr>
              <w:rFonts w:cs="Arial Narrow" w:ascii="Arial Narrow" w:hAnsi="Arial Narrow"/>
              <w:sz w:val="18"/>
            </w:rPr>
            <w:delText>e</w:delText>
          </w:r>
        </w:del>
      </w:ins>
      <w:del w:id="413" w:author="Martin Rosell" w:date="1999-06-18T12:02:00Z">
        <w:r>
          <w:rPr>
            <w:rFonts w:cs="Arial Narrow" w:ascii="Arial Narrow" w:hAnsi="Arial Narrow"/>
            <w:sz w:val="18"/>
          </w:rPr>
          <w:delText>s Contract</w:delText>
        </w:r>
      </w:del>
      <w:ins w:id="414" w:author="Martin Rosell" w:date="1999-06-18T12:02:00Z">
        <w:r>
          <w:rPr>
            <w:rFonts w:cs="Arial Narrow" w:ascii="Arial Narrow" w:hAnsi="Arial Narrow"/>
            <w:sz w:val="18"/>
          </w:rPr>
          <w:t>Agreement</w:t>
        </w:r>
      </w:ins>
      <w:r>
        <w:rPr>
          <w:rFonts w:cs="Arial Narrow" w:ascii="Arial Narrow" w:hAnsi="Arial Narrow"/>
          <w:sz w:val="18"/>
        </w:rPr>
        <w:t>, (</w:t>
      </w:r>
      <w:ins w:id="415" w:author="Martin Rosell" w:date="1999-06-21T15:22:00Z">
        <w:r>
          <w:rPr>
            <w:rFonts w:cs="Arial Narrow" w:ascii="Arial Narrow" w:hAnsi="Arial Narrow"/>
            <w:sz w:val="18"/>
          </w:rPr>
          <w:t>3</w:t>
        </w:r>
      </w:ins>
      <w:del w:id="416" w:author="Martin Rosell" w:date="1999-06-20T17:26:00Z">
        <w:r>
          <w:rPr>
            <w:rFonts w:cs="Arial Narrow" w:ascii="Arial Narrow" w:hAnsi="Arial Narrow"/>
            <w:sz w:val="18"/>
          </w:rPr>
          <w:delText>3</w:delText>
        </w:r>
      </w:del>
      <w:r>
        <w:rPr>
          <w:rFonts w:cs="Arial Narrow" w:ascii="Arial Narrow" w:hAnsi="Arial Narrow"/>
          <w:sz w:val="18"/>
        </w:rPr>
        <w:t>) it has made and will make its own decisions regarding the entering into of this</w:t>
      </w:r>
      <w:del w:id="417" w:author="Martin Rosell" w:date="1999-06-18T12:02:00Z">
        <w:r>
          <w:rPr>
            <w:rFonts w:cs="Arial Narrow" w:ascii="Arial Narrow" w:hAnsi="Arial Narrow"/>
            <w:sz w:val="18"/>
          </w:rPr>
          <w:delText>is</w:delText>
        </w:r>
      </w:del>
      <w:r>
        <w:rPr>
          <w:rFonts w:cs="Arial Narrow" w:ascii="Arial Narrow" w:hAnsi="Arial Narrow"/>
          <w:sz w:val="18"/>
        </w:rPr>
        <w:t xml:space="preserve"> </w:t>
      </w:r>
      <w:del w:id="418" w:author="Martin Rosell" w:date="1999-06-18T12:02:00Z">
        <w:r>
          <w:rPr>
            <w:rFonts w:cs="Arial Narrow" w:ascii="Arial Narrow" w:hAnsi="Arial Narrow"/>
            <w:sz w:val="18"/>
          </w:rPr>
          <w:delText>Contract</w:delText>
        </w:r>
      </w:del>
      <w:ins w:id="419" w:author="Martin Rosell" w:date="1999-06-18T12:02:00Z">
        <w:r>
          <w:rPr>
            <w:rFonts w:cs="Arial Narrow" w:ascii="Arial Narrow" w:hAnsi="Arial Narrow"/>
            <w:sz w:val="18"/>
          </w:rPr>
          <w:t>Agreement</w:t>
        </w:r>
      </w:ins>
      <w:r>
        <w:rPr>
          <w:rFonts w:cs="Arial Narrow" w:ascii="Arial Narrow" w:hAnsi="Arial Narrow"/>
          <w:sz w:val="18"/>
        </w:rPr>
        <w:t xml:space="preserve"> </w:t>
      </w:r>
      <w:del w:id="420" w:author="Martin Rosell" w:date="1999-06-20T17:26:00Z">
        <w:r>
          <w:rPr>
            <w:rFonts w:cs="Arial Narrow" w:ascii="Arial Narrow" w:hAnsi="Arial Narrow"/>
            <w:sz w:val="18"/>
          </w:rPr>
          <w:delText>[</w:delText>
        </w:r>
      </w:del>
      <w:r>
        <w:rPr>
          <w:rFonts w:cs="Arial Narrow" w:ascii="Arial Narrow" w:hAnsi="Arial Narrow"/>
          <w:sz w:val="18"/>
        </w:rPr>
        <w:t>and each Transaction</w:t>
      </w:r>
      <w:del w:id="421" w:author="Martin Rosell" w:date="1999-06-20T17:26:00Z">
        <w:r>
          <w:rPr>
            <w:rFonts w:cs="Arial Narrow" w:ascii="Arial Narrow" w:hAnsi="Arial Narrow"/>
            <w:sz w:val="18"/>
          </w:rPr>
          <w:delText>]</w:delText>
        </w:r>
      </w:del>
      <w:r>
        <w:rPr>
          <w:rFonts w:cs="Arial Narrow" w:ascii="Arial Narrow" w:hAnsi="Arial Narrow"/>
          <w:sz w:val="18"/>
        </w:rPr>
        <w:t xml:space="preserve"> based upon its own judgement and upon the advice from such professional advisors as it deemed, or will deem, necessary to consult, (</w:t>
      </w:r>
      <w:ins w:id="422" w:author="Martin Rosell" w:date="1999-06-21T15:22:00Z">
        <w:r>
          <w:rPr>
            <w:rFonts w:cs="Arial Narrow" w:ascii="Arial Narrow" w:hAnsi="Arial Narrow"/>
            <w:sz w:val="18"/>
          </w:rPr>
          <w:t>4</w:t>
        </w:r>
      </w:ins>
      <w:del w:id="423" w:author="Martin Rosell" w:date="1999-06-20T17:26:00Z">
        <w:r>
          <w:rPr>
            <w:rFonts w:cs="Arial Narrow" w:ascii="Arial Narrow" w:hAnsi="Arial Narrow"/>
            <w:sz w:val="18"/>
          </w:rPr>
          <w:delText>4</w:delText>
        </w:r>
      </w:del>
      <w:r>
        <w:rPr>
          <w:rFonts w:cs="Arial Narrow" w:ascii="Arial Narrow" w:hAnsi="Arial Narrow"/>
          <w:sz w:val="18"/>
        </w:rPr>
        <w:t>) all of its decisions regarding this</w:t>
      </w:r>
      <w:del w:id="424" w:author="Martin Rosell" w:date="1999-06-18T12:02:00Z">
        <w:r>
          <w:rPr>
            <w:rFonts w:cs="Arial Narrow" w:ascii="Arial Narrow" w:hAnsi="Arial Narrow"/>
            <w:sz w:val="18"/>
          </w:rPr>
          <w:delText>is</w:delText>
        </w:r>
      </w:del>
      <w:r>
        <w:rPr>
          <w:rFonts w:cs="Arial Narrow" w:ascii="Arial Narrow" w:hAnsi="Arial Narrow"/>
          <w:sz w:val="18"/>
        </w:rPr>
        <w:t xml:space="preserve"> </w:t>
      </w:r>
      <w:del w:id="425" w:author="Martin Rosell" w:date="1999-06-18T12:02:00Z">
        <w:r>
          <w:rPr>
            <w:rFonts w:cs="Arial Narrow" w:ascii="Arial Narrow" w:hAnsi="Arial Narrow"/>
            <w:sz w:val="18"/>
          </w:rPr>
          <w:delText>Contract</w:delText>
        </w:r>
      </w:del>
      <w:ins w:id="426" w:author="Martin Rosell" w:date="1999-06-18T12:02:00Z">
        <w:r>
          <w:rPr>
            <w:rFonts w:cs="Arial Narrow" w:ascii="Arial Narrow" w:hAnsi="Arial Narrow"/>
            <w:sz w:val="18"/>
          </w:rPr>
          <w:t>Agreement</w:t>
        </w:r>
      </w:ins>
      <w:r>
        <w:rPr>
          <w:rFonts w:cs="Arial Narrow" w:ascii="Arial Narrow" w:hAnsi="Arial Narrow"/>
          <w:sz w:val="18"/>
        </w:rPr>
        <w:t xml:space="preserve"> have been the result of arm’s-length negotiations between the parties, and (</w:t>
      </w:r>
      <w:ins w:id="427" w:author="Martin Rosell" w:date="1999-06-21T15:22:00Z">
        <w:r>
          <w:rPr>
            <w:rFonts w:cs="Arial Narrow" w:ascii="Arial Narrow" w:hAnsi="Arial Narrow"/>
            <w:sz w:val="18"/>
          </w:rPr>
          <w:t>5</w:t>
        </w:r>
      </w:ins>
      <w:del w:id="428" w:author="Martin Rosell" w:date="1999-06-20T17:26:00Z">
        <w:r>
          <w:rPr>
            <w:rFonts w:cs="Arial Narrow" w:ascii="Arial Narrow" w:hAnsi="Arial Narrow"/>
            <w:sz w:val="18"/>
          </w:rPr>
          <w:delText>5</w:delText>
        </w:r>
      </w:del>
      <w:r>
        <w:rPr>
          <w:rFonts w:cs="Arial Narrow" w:ascii="Arial Narrow" w:hAnsi="Arial Narrow"/>
          <w:sz w:val="18"/>
        </w:rPr>
        <w:t>) it has a full understanding of all the terms, conditions and risks (economic and otherwise) of th</w:t>
      </w:r>
      <w:ins w:id="429" w:author="Martin Rosell" w:date="1999-06-20T17:26:00Z">
        <w:r>
          <w:rPr>
            <w:rFonts w:cs="Arial Narrow" w:ascii="Arial Narrow" w:hAnsi="Arial Narrow"/>
            <w:sz w:val="18"/>
          </w:rPr>
          <w:t>is</w:t>
        </w:r>
      </w:ins>
      <w:ins w:id="430" w:author="Unknown" w:date="1999-06-18T12:02:00Z">
        <w:del w:id="431" w:author="Martin Rosell" w:date="1999-06-20T17:26:00Z">
          <w:r>
            <w:rPr>
              <w:rFonts w:cs="Arial Narrow" w:ascii="Arial Narrow" w:hAnsi="Arial Narrow"/>
              <w:sz w:val="18"/>
            </w:rPr>
            <w:delText>e</w:delText>
          </w:r>
        </w:del>
      </w:ins>
      <w:del w:id="432" w:author="Martin Rosell" w:date="1999-06-18T12:02:00Z">
        <w:r>
          <w:rPr>
            <w:rFonts w:cs="Arial Narrow" w:ascii="Arial Narrow" w:hAnsi="Arial Narrow"/>
            <w:sz w:val="18"/>
          </w:rPr>
          <w:delText>is</w:delText>
        </w:r>
      </w:del>
      <w:r>
        <w:rPr>
          <w:rFonts w:cs="Arial Narrow" w:ascii="Arial Narrow" w:hAnsi="Arial Narrow"/>
          <w:sz w:val="18"/>
        </w:rPr>
        <w:t xml:space="preserve"> </w:t>
      </w:r>
      <w:del w:id="433" w:author="Martin Rosell" w:date="1999-06-18T12:02:00Z">
        <w:r>
          <w:rPr>
            <w:rFonts w:cs="Arial Narrow" w:ascii="Arial Narrow" w:hAnsi="Arial Narrow"/>
            <w:sz w:val="18"/>
          </w:rPr>
          <w:delText>Contract</w:delText>
        </w:r>
      </w:del>
      <w:ins w:id="434" w:author="Martin Rosell" w:date="1999-06-18T12:02:00Z">
        <w:r>
          <w:rPr>
            <w:rFonts w:cs="Arial Narrow" w:ascii="Arial Narrow" w:hAnsi="Arial Narrow"/>
            <w:sz w:val="18"/>
          </w:rPr>
          <w:t>Agreement</w:t>
        </w:r>
      </w:ins>
      <w:r>
        <w:rPr>
          <w:rFonts w:cs="Arial Narrow" w:ascii="Arial Narrow" w:hAnsi="Arial Narrow"/>
          <w:sz w:val="18"/>
        </w:rPr>
        <w:t xml:space="preserve"> </w:t>
      </w:r>
      <w:del w:id="435" w:author="Martin Rosell" w:date="1999-06-20T17:26:00Z">
        <w:r>
          <w:rPr>
            <w:rFonts w:cs="Arial Narrow" w:ascii="Arial Narrow" w:hAnsi="Arial Narrow"/>
            <w:sz w:val="18"/>
          </w:rPr>
          <w:delText>[</w:delText>
        </w:r>
      </w:del>
      <w:r>
        <w:rPr>
          <w:rFonts w:cs="Arial Narrow" w:ascii="Arial Narrow" w:hAnsi="Arial Narrow"/>
          <w:sz w:val="18"/>
        </w:rPr>
        <w:t>and each Transaction</w:t>
      </w:r>
      <w:del w:id="436" w:author="Martin Rosell" w:date="1999-06-20T17:27:00Z">
        <w:r>
          <w:rPr>
            <w:rFonts w:cs="Arial Narrow" w:ascii="Arial Narrow" w:hAnsi="Arial Narrow"/>
            <w:sz w:val="18"/>
          </w:rPr>
          <w:delText>]</w:delText>
        </w:r>
      </w:del>
      <w:r>
        <w:rPr>
          <w:rFonts w:cs="Arial Narrow" w:ascii="Arial Narrow" w:hAnsi="Arial Narrow"/>
          <w:sz w:val="18"/>
        </w:rPr>
        <w:t xml:space="preserve"> and it is capable of assuming and willing to assume (financially and otherwise) those risks</w:t>
      </w:r>
      <w:ins w:id="437" w:author="Martin Rosell" w:date="1999-06-21T13:29:00Z">
        <w:r>
          <w:rPr>
            <w:rFonts w:cs="Arial Narrow" w:ascii="Arial Narrow" w:hAnsi="Arial Narrow"/>
            <w:sz w:val="18"/>
          </w:rPr>
          <w:t>.</w:t>
        </w:r>
      </w:ins>
      <w:del w:id="438" w:author="Martin Rosell" w:date="1999-06-21T13:29:00Z">
        <w:r>
          <w:rPr>
            <w:rFonts w:cs="Arial Narrow" w:ascii="Arial Narrow" w:hAnsi="Arial Narrow"/>
            <w:sz w:val="18"/>
          </w:rPr>
          <w:delText>; and</w:delText>
        </w:r>
      </w:del>
      <w:r>
        <w:rPr>
          <w:rFonts w:cs="Arial Narrow" w:ascii="Arial Narrow" w:hAnsi="Arial Narrow"/>
          <w:sz w:val="18"/>
        </w:rPr>
        <w:t xml:space="preserve"> (c) </w:t>
      </w:r>
      <w:del w:id="439" w:author="Martin Rosell" w:date="1999-06-18T12:09:00Z">
        <w:r>
          <w:rPr>
            <w:rFonts w:cs="Arial Narrow" w:ascii="Arial Narrow" w:hAnsi="Arial Narrow"/>
            <w:b/>
            <w:i/>
            <w:sz w:val="18"/>
          </w:rPr>
          <w:delText xml:space="preserve">(i)  Payer Representations:  It is not required by any applicable law, as modified by the practice of any relevant governmental revenue authority, of any Relevant Jurisdiction to make any deduction or withholding for or on account of any Tax from any payment (other than interest under Sections 2 or 6 of the </w:delText>
        </w:r>
      </w:del>
      <w:del w:id="440" w:author="Martin Rosell" w:date="1999-06-18T11:54:00Z">
        <w:r>
          <w:rPr>
            <w:rFonts w:cs="Arial Narrow" w:ascii="Arial Narrow" w:hAnsi="Arial Narrow"/>
            <w:b/>
            <w:i/>
            <w:sz w:val="18"/>
          </w:rPr>
          <w:delText>Agreement</w:delText>
        </w:r>
      </w:del>
      <w:del w:id="441" w:author="Martin Rosell" w:date="1999-06-18T12:09:00Z">
        <w:r>
          <w:rPr>
            <w:rFonts w:cs="Arial Narrow" w:ascii="Arial Narrow" w:hAnsi="Arial Narrow"/>
            <w:b/>
            <w:i/>
            <w:sz w:val="18"/>
          </w:rPr>
          <w:delText xml:space="preserve">) to be made by it to the other party under the Agreement.  In making this representation, it may rely on (1) the accuracy of any representations made by the other party pursuant to sub-section (ii) below, (2) the satisfaction of the agreement contained in Paragraph 2D above and the accuracy and effectiveness of any document provided by the other party pursuant thereto, provided that it shall not be a breach of this representation where reliance is placed on such agreement and the other party does not deliver a form or document under Paragraph 2D by reason of material prejudice to its legal or commercial position, (ii) Payee Representations:  </w:delText>
        </w:r>
      </w:del>
      <w:del w:id="442" w:author="Martin Rosell" w:date="1999-06-18T12:09:00Z">
        <w:r>
          <w:rPr>
            <w:rFonts w:cs="Arial Narrow" w:ascii="Arial Narrow" w:hAnsi="Arial Narrow"/>
            <w:b/>
            <w:i/>
            <w:color w:val="FF0000"/>
            <w:sz w:val="18"/>
          </w:rPr>
          <w:delText>[                                                 ]</w:delText>
        </w:r>
      </w:del>
      <w:del w:id="443" w:author="Martin Rosell" w:date="1999-06-18T12:09:00Z">
        <w:r>
          <w:rPr>
            <w:rFonts w:cs="Arial Narrow" w:ascii="Arial Narrow" w:hAnsi="Arial Narrow"/>
            <w:b/>
            <w:i/>
            <w:sz w:val="18"/>
          </w:rPr>
          <w:delText>, (iii)</w:delText>
        </w:r>
      </w:del>
      <w:del w:id="444" w:author="Martin Rosell" w:date="1999-06-18T12:09:00Z">
        <w:r>
          <w:rPr>
            <w:rFonts w:cs="Arial Narrow" w:ascii="Arial Narrow" w:hAnsi="Arial Narrow"/>
            <w:b/>
            <w:sz w:val="18"/>
          </w:rPr>
          <w:delText xml:space="preserve"> </w:delText>
        </w:r>
      </w:del>
      <w:ins w:id="445" w:author="Martin Rosell" w:date="1999-06-21T13:37:00Z">
        <w:r>
          <w:rPr>
            <w:rFonts w:cs="Arial Narrow" w:ascii="Arial Narrow" w:hAnsi="Arial Narrow"/>
            <w:sz w:val="18"/>
          </w:rPr>
          <w:t>[</w:t>
        </w:r>
      </w:ins>
      <w:r>
        <w:rPr>
          <w:rFonts w:cs="Arial Narrow" w:ascii="Arial Narrow" w:hAnsi="Arial Narrow"/>
          <w:b/>
          <w:i/>
          <w:sz w:val="18"/>
        </w:rPr>
        <w:t>Changes in Representation</w:t>
      </w:r>
      <w:r>
        <w:rPr>
          <w:rFonts w:cs="Arial Narrow" w:ascii="Arial Narrow" w:hAnsi="Arial Narrow"/>
          <w:sz w:val="18"/>
        </w:rPr>
        <w:t xml:space="preserve">: </w:t>
      </w:r>
      <w:r>
        <w:rPr>
          <w:rFonts w:cs="Arial Narrow" w:ascii="Arial Narrow" w:hAnsi="Arial Narrow"/>
          <w:sz w:val="18"/>
          <w:rPrChange w:id="0" w:author="Martin Rosell" w:date="1999-06-21T15:23:00Z"/>
        </w:rPr>
        <w:t xml:space="preserve">If </w:t>
      </w:r>
      <w:r>
        <w:rPr>
          <w:rFonts w:cs="Arial Narrow" w:ascii="Arial Narrow" w:hAnsi="Arial Narrow"/>
          <w:sz w:val="18"/>
        </w:rPr>
        <w:t>any representation made in this S</w:t>
      </w:r>
      <w:del w:id="447" w:author="Martin Rosell" w:date="1999-06-20T17:27:00Z">
        <w:r>
          <w:rPr>
            <w:rFonts w:cs="Arial Narrow" w:ascii="Arial Narrow" w:hAnsi="Arial Narrow"/>
            <w:sz w:val="18"/>
          </w:rPr>
          <w:delText>ubs</w:delText>
        </w:r>
      </w:del>
      <w:r>
        <w:rPr>
          <w:rFonts w:cs="Arial Narrow" w:ascii="Arial Narrow" w:hAnsi="Arial Narrow"/>
          <w:sz w:val="18"/>
        </w:rPr>
        <w:t xml:space="preserve">ection </w:t>
      </w:r>
      <w:ins w:id="448" w:author="Martin Rosell" w:date="1999-06-20T17:27:00Z">
        <w:r>
          <w:rPr>
            <w:rFonts w:cs="Arial Narrow" w:ascii="Arial Narrow" w:hAnsi="Arial Narrow"/>
            <w:sz w:val="18"/>
          </w:rPr>
          <w:t>3</w:t>
        </w:r>
      </w:ins>
      <w:ins w:id="449" w:author="Martin Rosell" w:date="1999-06-21T14:23:00Z">
        <w:r>
          <w:rPr>
            <w:rFonts w:cs="Arial Narrow" w:ascii="Arial Narrow" w:hAnsi="Arial Narrow"/>
            <w:sz w:val="18"/>
          </w:rPr>
          <w:t xml:space="preserve"> </w:t>
        </w:r>
      </w:ins>
      <w:del w:id="450" w:author="Martin Rosell" w:date="1999-06-20T17:27:00Z">
        <w:r>
          <w:rPr>
            <w:rFonts w:cs="Arial Narrow" w:ascii="Arial Narrow" w:hAnsi="Arial Narrow"/>
            <w:sz w:val="18"/>
          </w:rPr>
          <w:delText xml:space="preserve">(c) </w:delText>
        </w:r>
      </w:del>
      <w:r>
        <w:rPr>
          <w:rFonts w:cs="Arial Narrow" w:ascii="Arial Narrow" w:hAnsi="Arial Narrow"/>
          <w:sz w:val="18"/>
        </w:rPr>
        <w:t>becomes untrue or inaccurate during the term of th</w:t>
      </w:r>
      <w:ins w:id="451" w:author="Martin Rosell" w:date="1999-06-20T16:29:00Z">
        <w:r>
          <w:rPr>
            <w:rFonts w:cs="Arial Narrow" w:ascii="Arial Narrow" w:hAnsi="Arial Narrow"/>
            <w:sz w:val="18"/>
          </w:rPr>
          <w:t>is</w:t>
        </w:r>
      </w:ins>
      <w:del w:id="452" w:author="Martin Rosell" w:date="1999-06-20T16:29:00Z">
        <w:r>
          <w:rPr>
            <w:rFonts w:cs="Arial Narrow" w:ascii="Arial Narrow" w:hAnsi="Arial Narrow"/>
            <w:sz w:val="18"/>
          </w:rPr>
          <w:delText>e</w:delText>
        </w:r>
      </w:del>
      <w:r>
        <w:rPr>
          <w:rFonts w:cs="Arial Narrow" w:ascii="Arial Narrow" w:hAnsi="Arial Narrow"/>
          <w:sz w:val="18"/>
        </w:rPr>
        <w:t xml:space="preserve"> Agreement, the party whose representation has changed shall promptly give the other party written notice of such change.</w:t>
      </w:r>
      <w:ins w:id="453" w:author="Martin Rosell" w:date="1999-06-21T13:37: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u w:val="single"/>
          <w:ins w:id="456" w:author="Martin Rosell" w:date="1999-06-20T17:28:00Z"/>
        </w:rPr>
      </w:pPr>
      <w:r>
        <w:rPr>
          <w:rFonts w:cs="Arial Narrow" w:ascii="Arial Narrow" w:hAnsi="Arial Narrow"/>
          <w:b/>
          <w:sz w:val="18"/>
          <w:rPrChange w:id="0" w:author="Martin Rosell" w:date="1999-06-20T17:28:00Z"/>
        </w:rPr>
        <w:t>4.</w:t>
      </w:r>
      <w:r>
        <w:rPr>
          <w:rFonts w:cs="Arial Narrow" w:ascii="Arial Narrow" w:hAnsi="Arial Narrow"/>
          <w:b/>
          <w:sz w:val="18"/>
        </w:rPr>
        <w:tab/>
      </w:r>
      <w:r>
        <w:rPr>
          <w:rFonts w:cs="Arial Narrow" w:ascii="Arial Narrow" w:hAnsi="Arial Narrow"/>
          <w:b/>
          <w:sz w:val="18"/>
          <w:rPrChange w:id="0" w:author="Martin Rosell" w:date="1999-06-20T17:28:00Z"/>
        </w:rPr>
        <w:t>MARKET DISRUPTION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457" w:author="Martin Rosell" w:date="1999-06-20T17:28:00Z">
        <w:r>
          <w:rPr>
            <w:rFonts w:cs="Arial Narrow" w:ascii="Arial Narrow" w:hAnsi="Arial Narrow"/>
            <w:sz w:val="18"/>
          </w:rPr>
          <w:delText xml:space="preserve">.  </w:delText>
        </w:r>
      </w:del>
      <w:r>
        <w:rPr>
          <w:rFonts w:cs="Arial Narrow" w:ascii="Arial Narrow" w:hAnsi="Arial Narrow"/>
          <w:sz w:val="18"/>
        </w:rPr>
        <w:t xml:space="preserve">If a Market Disruption Event has occurred and is continuing on any Trading Day, the Floating Price for such Trading Day </w:t>
      </w:r>
      <w:ins w:id="458" w:author="Martin Rosell" w:date="1999-06-21T15:26:00Z">
        <w:r>
          <w:rPr>
            <w:rFonts w:cs="Arial Narrow" w:ascii="Arial Narrow" w:hAnsi="Arial Narrow"/>
            <w:sz w:val="18"/>
          </w:rPr>
          <w:t xml:space="preserve">(or affected hours of trading on such Trading Day) </w:t>
        </w:r>
      </w:ins>
      <w:r>
        <w:rPr>
          <w:rFonts w:cs="Arial Narrow" w:ascii="Arial Narrow" w:hAnsi="Arial Narrow"/>
          <w:sz w:val="18"/>
        </w:rPr>
        <w:t xml:space="preserve">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w:t>
      </w:r>
      <w:del w:id="459" w:author="Martin Rosell" w:date="1999-06-20T17:28:00Z">
        <w:r>
          <w:rPr>
            <w:rFonts w:cs="Arial Narrow" w:ascii="Arial Narrow" w:hAnsi="Arial Narrow"/>
            <w:sz w:val="18"/>
          </w:rPr>
          <w:delText xml:space="preserve"> </w:delText>
        </w:r>
      </w:del>
      <w:r>
        <w:rPr>
          <w:rFonts w:cs="Arial Narrow" w:ascii="Arial Narrow" w:hAnsi="Arial Narrow"/>
          <w:sz w:val="18"/>
        </w:rPr>
        <w:t>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each party obtaining quotes from two (2) leading dealers in the relevant market and averaging the two quotes remaining after eliminating the highest and lowest of such quotes.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462" w:author="Martin Rosell" w:date="1999-06-20T18:10:00Z"/>
        </w:rPr>
      </w:pPr>
      <w:r>
        <w:rPr>
          <w:rFonts w:cs="Arial Narrow" w:ascii="Arial Narrow" w:hAnsi="Arial Narrow"/>
          <w:b/>
          <w:sz w:val="18"/>
          <w:rPrChange w:id="0" w:author="Martin Rosell" w:date="1999-06-20T18:10:00Z"/>
        </w:rPr>
        <w:t>5.</w:t>
      </w:r>
      <w:r>
        <w:rPr>
          <w:rFonts w:cs="Arial Narrow" w:ascii="Arial Narrow" w:hAnsi="Arial Narrow"/>
          <w:b/>
          <w:sz w:val="18"/>
        </w:rPr>
        <w:tab/>
      </w:r>
      <w:r>
        <w:rPr>
          <w:rFonts w:cs="Arial Narrow" w:ascii="Arial Narrow" w:hAnsi="Arial Narrow"/>
          <w:b/>
          <w:sz w:val="18"/>
          <w:rPrChange w:id="0" w:author="Martin Rosell" w:date="1999-06-20T18:10:00Z"/>
        </w:rPr>
        <w:t>EVENTS OF DEFAULT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463" w:author="Martin Rosell" w:date="1999-06-20T18:11:00Z">
        <w:r>
          <w:rPr>
            <w:rFonts w:cs="Arial Narrow" w:ascii="Arial Narrow" w:hAnsi="Arial Narrow"/>
            <w:sz w:val="18"/>
          </w:rPr>
          <w:delText xml:space="preserve">. </w:delText>
        </w:r>
      </w:del>
      <w:r>
        <w:rPr>
          <w:rFonts w:cs="Arial Narrow" w:ascii="Arial Narrow" w:hAnsi="Arial Narrow"/>
          <w:sz w:val="18"/>
        </w:rPr>
        <w:t>An event of default (</w:t>
      </w:r>
      <w:ins w:id="464" w:author="Martin Rosell" w:date="1999-06-21T15:28:00Z">
        <w:r>
          <w:rPr>
            <w:rFonts w:cs="Arial Narrow" w:ascii="Arial Narrow" w:hAnsi="Arial Narrow"/>
            <w:sz w:val="18"/>
          </w:rPr>
          <w:t xml:space="preserve">hereinafter an </w:t>
        </w:r>
      </w:ins>
      <w:r>
        <w:rPr>
          <w:rFonts w:cs="Arial Narrow" w:ascii="Arial Narrow" w:hAnsi="Arial Narrow"/>
          <w:sz w:val="18"/>
        </w:rPr>
        <w:t>“</w:t>
      </w:r>
      <w:r>
        <w:rPr>
          <w:rFonts w:cs="Arial Narrow" w:ascii="Arial Narrow" w:hAnsi="Arial Narrow"/>
          <w:b/>
          <w:sz w:val="18"/>
          <w:rPrChange w:id="0" w:author="Martin Rosell" w:date="1999-06-20T18:18:00Z"/>
        </w:rPr>
        <w:t>Event of Default</w:t>
      </w:r>
      <w:r>
        <w:rPr>
          <w:rFonts w:cs="Arial Narrow" w:ascii="Arial Narrow" w:hAnsi="Arial Narrow"/>
          <w:sz w:val="18"/>
        </w:rPr>
        <w:t xml:space="preserve">”) shall mean with respect to a party or, if applicable, the </w:t>
      </w:r>
      <w:del w:id="466" w:author="Martin Rosell" w:date="1999-06-20T17:31:00Z">
        <w:r>
          <w:rPr>
            <w:rFonts w:cs="Arial Narrow" w:ascii="Arial Narrow" w:hAnsi="Arial Narrow"/>
            <w:sz w:val="18"/>
          </w:rPr>
          <w:delText>Guarantor</w:delText>
        </w:r>
      </w:del>
      <w:ins w:id="467" w:author="Martin Rosell" w:date="1999-06-20T17:31:00Z">
        <w:r>
          <w:rPr>
            <w:rFonts w:cs="Arial Narrow" w:ascii="Arial Narrow" w:hAnsi="Arial Narrow"/>
            <w:sz w:val="18"/>
          </w:rPr>
          <w:t>Credit Support Provider</w:t>
        </w:r>
      </w:ins>
      <w:r>
        <w:rPr>
          <w:rFonts w:cs="Arial Narrow" w:ascii="Arial Narrow" w:hAnsi="Arial Narrow"/>
          <w:sz w:val="18"/>
        </w:rPr>
        <w:t xml:space="preserve">, if any, of such party </w:t>
      </w:r>
      <w:del w:id="468" w:author="Martin Rosell" w:date="1999-06-21T16:01:00Z">
        <w:r>
          <w:rPr>
            <w:rFonts w:cs="Arial Narrow" w:ascii="Arial Narrow" w:hAnsi="Arial Narrow"/>
            <w:sz w:val="18"/>
          </w:rPr>
          <w:delText>(the “</w:delText>
        </w:r>
      </w:del>
      <w:del w:id="469" w:author="Martin Rosell" w:date="1999-06-21T16:01:00Z">
        <w:r>
          <w:rPr>
            <w:rFonts w:cs="Arial Narrow" w:ascii="Arial Narrow" w:hAnsi="Arial Narrow"/>
            <w:b/>
            <w:sz w:val="18"/>
          </w:rPr>
          <w:delText>Defaulting Party</w:delText>
        </w:r>
      </w:del>
      <w:del w:id="470" w:author="Martin Rosell" w:date="1999-06-21T16:01:00Z">
        <w:r>
          <w:rPr>
            <w:rFonts w:cs="Arial Narrow" w:ascii="Arial Narrow" w:hAnsi="Arial Narrow"/>
            <w:sz w:val="18"/>
          </w:rPr>
          <w:delText xml:space="preserve">”) </w:delText>
        </w:r>
      </w:del>
      <w:r>
        <w:rPr>
          <w:rFonts w:cs="Arial Narrow" w:ascii="Arial Narrow" w:hAnsi="Arial Narrow"/>
          <w:sz w:val="18"/>
        </w:rPr>
        <w:t>any of the following:</w:t>
      </w:r>
      <w:ins w:id="471" w:author="Martin Rosell" w:date="1999-06-21T13:11:00Z">
        <w:r>
          <w:rPr>
            <w:rFonts w:cs="Arial Narrow" w:ascii="Arial Narrow" w:hAnsi="Arial Narrow"/>
            <w:sz w:val="18"/>
          </w:rPr>
          <w:t>-</w:t>
        </w:r>
      </w:ins>
      <w:r>
        <w:rPr>
          <w:rFonts w:cs="Arial Narrow" w:ascii="Arial Narrow" w:hAnsi="Arial Narrow"/>
          <w:sz w:val="18"/>
        </w:rPr>
        <w:t xml:space="preserve"> </w:t>
      </w:r>
      <w:del w:id="472" w:author="Martin Rosell" w:date="1999-06-21T13:08:00Z">
        <w:r>
          <w:rPr>
            <w:rFonts w:cs="Arial Narrow" w:ascii="Arial Narrow" w:hAnsi="Arial Narrow"/>
            <w:sz w:val="18"/>
          </w:rPr>
          <w:delText xml:space="preserve"> </w:delText>
        </w:r>
      </w:del>
      <w:r>
        <w:rPr>
          <w:rFonts w:cs="Arial Narrow" w:ascii="Arial Narrow" w:hAnsi="Arial Narrow"/>
          <w:sz w:val="18"/>
        </w:rPr>
        <w:t xml:space="preserve">(a) </w:t>
      </w:r>
      <w:ins w:id="473" w:author="Martin Rosell" w:date="1999-06-21T13:45:00Z">
        <w:r>
          <w:rPr>
            <w:rFonts w:cs="Arial Narrow" w:ascii="Arial Narrow" w:hAnsi="Arial Narrow"/>
            <w:sz w:val="18"/>
          </w:rPr>
          <w:t>(</w:t>
        </w:r>
      </w:ins>
      <w:ins w:id="474" w:author="Martin Rosell" w:date="1999-06-21T13:11:00Z">
        <w:r>
          <w:rPr>
            <w:rFonts w:cs="Arial Narrow" w:ascii="Arial Narrow" w:hAnsi="Arial Narrow"/>
            <w:b/>
            <w:i/>
            <w:sz w:val="18"/>
          </w:rPr>
          <w:t>Failure to Pay</w:t>
        </w:r>
      </w:ins>
      <w:ins w:id="475" w:author="Martin Rosell" w:date="1999-06-21T13:45:00Z">
        <w:r>
          <w:rPr>
            <w:rFonts w:cs="Arial Narrow" w:ascii="Arial Narrow" w:hAnsi="Arial Narrow"/>
            <w:sz w:val="18"/>
          </w:rPr>
          <w:t>)</w:t>
        </w:r>
      </w:ins>
      <w:ins w:id="476" w:author="Martin Rosell" w:date="1999-06-21T13:12:00Z">
        <w:r>
          <w:rPr>
            <w:rFonts w:cs="Arial Narrow" w:ascii="Arial Narrow" w:hAnsi="Arial Narrow"/>
            <w:sz w:val="18"/>
          </w:rPr>
          <w:t xml:space="preserve"> </w:t>
        </w:r>
      </w:ins>
      <w:del w:id="477" w:author="Martin Rosell" w:date="1999-06-21T13:12:00Z">
        <w:r>
          <w:rPr>
            <w:rFonts w:cs="Arial Narrow" w:ascii="Arial Narrow" w:hAnsi="Arial Narrow"/>
            <w:sz w:val="18"/>
          </w:rPr>
          <w:delText>t</w:delText>
        </w:r>
      </w:del>
      <w:ins w:id="478" w:author="Martin Rosell" w:date="1999-06-21T13:37:00Z">
        <w:r>
          <w:rPr>
            <w:rFonts w:cs="Arial Narrow" w:ascii="Arial Narrow" w:hAnsi="Arial Narrow"/>
            <w:sz w:val="18"/>
          </w:rPr>
          <w:t>t</w:t>
        </w:r>
      </w:ins>
      <w:r>
        <w:rPr>
          <w:rFonts w:cs="Arial Narrow" w:ascii="Arial Narrow" w:hAnsi="Arial Narrow"/>
          <w:sz w:val="18"/>
        </w:rPr>
        <w:t xml:space="preserve">he failure by the </w:t>
      </w:r>
      <w:del w:id="479" w:author="Martin Rosell" w:date="1999-06-21T16:01:00Z">
        <w:r>
          <w:rPr>
            <w:rFonts w:cs="Arial Narrow" w:ascii="Arial Narrow" w:hAnsi="Arial Narrow"/>
            <w:sz w:val="18"/>
          </w:rPr>
          <w:delText>Defaulting P</w:delText>
        </w:r>
      </w:del>
      <w:ins w:id="480" w:author="Martin Rosell" w:date="1999-06-21T16:01:00Z">
        <w:r>
          <w:rPr>
            <w:rFonts w:cs="Arial Narrow" w:ascii="Arial Narrow" w:hAnsi="Arial Narrow"/>
            <w:sz w:val="18"/>
          </w:rPr>
          <w:t>p</w:t>
        </w:r>
      </w:ins>
      <w:r>
        <w:rPr>
          <w:rFonts w:cs="Arial Narrow" w:ascii="Arial Narrow" w:hAnsi="Arial Narrow"/>
          <w:sz w:val="18"/>
        </w:rPr>
        <w:t>arty to make, when due, any payment required under this</w:t>
      </w:r>
      <w:del w:id="481" w:author="Martin Rosell" w:date="1999-06-18T12:03:00Z">
        <w:r>
          <w:rPr>
            <w:rFonts w:cs="Arial Narrow" w:ascii="Arial Narrow" w:hAnsi="Arial Narrow"/>
            <w:sz w:val="18"/>
          </w:rPr>
          <w:delText>is</w:delText>
        </w:r>
      </w:del>
      <w:r>
        <w:rPr>
          <w:rFonts w:cs="Arial Narrow" w:ascii="Arial Narrow" w:hAnsi="Arial Narrow"/>
          <w:sz w:val="18"/>
        </w:rPr>
        <w:t xml:space="preserve"> </w:t>
      </w:r>
      <w:del w:id="482" w:author="Martin Rosell" w:date="1999-06-18T12:03:00Z">
        <w:r>
          <w:rPr>
            <w:rFonts w:cs="Arial Narrow" w:ascii="Arial Narrow" w:hAnsi="Arial Narrow"/>
            <w:sz w:val="18"/>
          </w:rPr>
          <w:delText>Contract</w:delText>
        </w:r>
      </w:del>
      <w:ins w:id="483" w:author="Martin Rosell" w:date="1999-06-18T12:03:00Z">
        <w:r>
          <w:rPr>
            <w:rFonts w:cs="Arial Narrow" w:ascii="Arial Narrow" w:hAnsi="Arial Narrow"/>
            <w:sz w:val="18"/>
          </w:rPr>
          <w:t>Agreement</w:t>
        </w:r>
      </w:ins>
      <w:r>
        <w:rPr>
          <w:rFonts w:cs="Arial Narrow" w:ascii="Arial Narrow" w:hAnsi="Arial Narrow"/>
          <w:sz w:val="18"/>
        </w:rPr>
        <w:t xml:space="preserve"> if such failure is not remedied within t</w:t>
      </w:r>
      <w:ins w:id="484" w:author="Martin Rosell" w:date="1999-06-21T13:37:00Z">
        <w:r>
          <w:rPr>
            <w:rFonts w:cs="Arial Narrow" w:ascii="Arial Narrow" w:hAnsi="Arial Narrow"/>
            <w:sz w:val="18"/>
          </w:rPr>
          <w:t>hree</w:t>
        </w:r>
      </w:ins>
      <w:del w:id="485" w:author="Martin Rosell" w:date="1999-06-21T13:37:00Z">
        <w:r>
          <w:rPr>
            <w:rFonts w:cs="Arial Narrow" w:ascii="Arial Narrow" w:hAnsi="Arial Narrow"/>
            <w:sz w:val="18"/>
          </w:rPr>
          <w:delText>wo</w:delText>
        </w:r>
      </w:del>
      <w:r>
        <w:rPr>
          <w:rFonts w:cs="Arial Narrow" w:ascii="Arial Narrow" w:hAnsi="Arial Narrow"/>
          <w:sz w:val="18"/>
        </w:rPr>
        <w:t xml:space="preserve"> (</w:t>
      </w:r>
      <w:del w:id="486" w:author="Martin Rosell" w:date="1999-06-21T13:37:00Z">
        <w:r>
          <w:rPr>
            <w:rFonts w:cs="Arial Narrow" w:ascii="Arial Narrow" w:hAnsi="Arial Narrow"/>
            <w:sz w:val="18"/>
          </w:rPr>
          <w:delText>2</w:delText>
        </w:r>
      </w:del>
      <w:ins w:id="487" w:author="Martin Rosell" w:date="1999-06-21T13:37:00Z">
        <w:r>
          <w:rPr>
            <w:rFonts w:cs="Arial Narrow" w:ascii="Arial Narrow" w:hAnsi="Arial Narrow"/>
            <w:sz w:val="18"/>
          </w:rPr>
          <w:t>3</w:t>
        </w:r>
      </w:ins>
      <w:r>
        <w:rPr>
          <w:rFonts w:cs="Arial Narrow" w:ascii="Arial Narrow" w:hAnsi="Arial Narrow"/>
          <w:sz w:val="18"/>
        </w:rPr>
        <w:t xml:space="preserve">) Business Days after notice of such failure is given to the </w:t>
      </w:r>
      <w:del w:id="488" w:author="Martin Rosell" w:date="1999-06-21T16:01:00Z">
        <w:r>
          <w:rPr>
            <w:rFonts w:cs="Arial Narrow" w:ascii="Arial Narrow" w:hAnsi="Arial Narrow"/>
            <w:sz w:val="18"/>
          </w:rPr>
          <w:delText>Defaulting P</w:delText>
        </w:r>
      </w:del>
      <w:ins w:id="489" w:author="Martin Rosell" w:date="1999-06-21T16:01:00Z">
        <w:r>
          <w:rPr>
            <w:rFonts w:cs="Arial Narrow" w:ascii="Arial Narrow" w:hAnsi="Arial Narrow"/>
            <w:sz w:val="18"/>
          </w:rPr>
          <w:t>p</w:t>
        </w:r>
      </w:ins>
      <w:r>
        <w:rPr>
          <w:rFonts w:cs="Arial Narrow" w:ascii="Arial Narrow" w:hAnsi="Arial Narrow"/>
          <w:sz w:val="18"/>
        </w:rPr>
        <w:t xml:space="preserve">arty; (b) </w:t>
      </w:r>
      <w:ins w:id="490" w:author="Martin Rosell" w:date="1999-06-21T13:46:00Z">
        <w:r>
          <w:rPr>
            <w:rFonts w:cs="Arial Narrow" w:ascii="Arial Narrow" w:hAnsi="Arial Narrow"/>
            <w:sz w:val="18"/>
          </w:rPr>
          <w:t>(</w:t>
        </w:r>
      </w:ins>
      <w:ins w:id="491" w:author="Martin Rosell" w:date="1999-06-21T13:37:00Z">
        <w:r>
          <w:rPr>
            <w:rFonts w:cs="Arial Narrow" w:ascii="Arial Narrow" w:hAnsi="Arial Narrow"/>
            <w:b/>
            <w:i/>
            <w:sz w:val="18"/>
          </w:rPr>
          <w:t>Misrepresentation</w:t>
        </w:r>
      </w:ins>
      <w:ins w:id="492" w:author="Martin Rosell" w:date="1999-06-21T13:46:00Z">
        <w:r>
          <w:rPr>
            <w:rFonts w:cs="Arial Narrow" w:ascii="Arial Narrow" w:hAnsi="Arial Narrow"/>
            <w:sz w:val="18"/>
          </w:rPr>
          <w:t>)</w:t>
        </w:r>
      </w:ins>
      <w:ins w:id="493" w:author="Martin Rosell" w:date="1999-06-21T13:37:00Z">
        <w:r>
          <w:rPr>
            <w:rFonts w:cs="Arial Narrow" w:ascii="Arial Narrow" w:hAnsi="Arial Narrow"/>
            <w:b/>
            <w:i/>
            <w:sz w:val="18"/>
          </w:rPr>
          <w:t xml:space="preserve"> </w:t>
        </w:r>
      </w:ins>
      <w:r>
        <w:rPr>
          <w:rFonts w:cs="Arial Narrow" w:ascii="Arial Narrow" w:hAnsi="Arial Narrow"/>
          <w:sz w:val="18"/>
        </w:rPr>
        <w:t xml:space="preserve">any representation or warranty </w:t>
      </w:r>
      <w:del w:id="494" w:author="Martin Rosell" w:date="1999-06-21T13:38:00Z">
        <w:r>
          <w:rPr>
            <w:rFonts w:cs="Arial Narrow" w:ascii="Arial Narrow" w:hAnsi="Arial Narrow"/>
            <w:sz w:val="18"/>
          </w:rPr>
          <w:delText xml:space="preserve">(other than a representation under Subsection 3(e)) </w:delText>
        </w:r>
      </w:del>
      <w:r>
        <w:rPr>
          <w:rFonts w:cs="Arial Narrow" w:ascii="Arial Narrow" w:hAnsi="Arial Narrow"/>
          <w:sz w:val="18"/>
        </w:rPr>
        <w:t xml:space="preserve">made by the </w:t>
      </w:r>
      <w:del w:id="495" w:author="Martin Rosell" w:date="1999-06-21T16:02:00Z">
        <w:r>
          <w:rPr>
            <w:rFonts w:cs="Arial Narrow" w:ascii="Arial Narrow" w:hAnsi="Arial Narrow"/>
            <w:sz w:val="18"/>
          </w:rPr>
          <w:delText>Defaulting P</w:delText>
        </w:r>
      </w:del>
      <w:ins w:id="496" w:author="Martin Rosell" w:date="1999-06-21T16:02:00Z">
        <w:r>
          <w:rPr>
            <w:rFonts w:cs="Arial Narrow" w:ascii="Arial Narrow" w:hAnsi="Arial Narrow"/>
            <w:sz w:val="18"/>
          </w:rPr>
          <w:t>p</w:t>
        </w:r>
      </w:ins>
      <w:r>
        <w:rPr>
          <w:rFonts w:cs="Arial Narrow" w:ascii="Arial Narrow" w:hAnsi="Arial Narrow"/>
          <w:sz w:val="18"/>
        </w:rPr>
        <w:t>arty in this</w:t>
      </w:r>
      <w:del w:id="497" w:author="Martin Rosell" w:date="1999-06-18T12:03:00Z">
        <w:r>
          <w:rPr>
            <w:rFonts w:cs="Arial Narrow" w:ascii="Arial Narrow" w:hAnsi="Arial Narrow"/>
            <w:sz w:val="18"/>
          </w:rPr>
          <w:delText>is</w:delText>
        </w:r>
      </w:del>
      <w:r>
        <w:rPr>
          <w:rFonts w:cs="Arial Narrow" w:ascii="Arial Narrow" w:hAnsi="Arial Narrow"/>
          <w:sz w:val="18"/>
        </w:rPr>
        <w:t xml:space="preserve"> </w:t>
      </w:r>
      <w:del w:id="498" w:author="Martin Rosell" w:date="1999-06-18T12:03:00Z">
        <w:r>
          <w:rPr>
            <w:rFonts w:cs="Arial Narrow" w:ascii="Arial Narrow" w:hAnsi="Arial Narrow"/>
            <w:sz w:val="18"/>
          </w:rPr>
          <w:delText>Contract</w:delText>
        </w:r>
      </w:del>
      <w:ins w:id="499" w:author="Martin Rosell" w:date="1999-06-18T12:03:00Z">
        <w:r>
          <w:rPr>
            <w:rFonts w:cs="Arial Narrow" w:ascii="Arial Narrow" w:hAnsi="Arial Narrow"/>
            <w:sz w:val="18"/>
          </w:rPr>
          <w:t>Agreement</w:t>
        </w:r>
      </w:ins>
      <w:r>
        <w:rPr>
          <w:rFonts w:cs="Arial Narrow" w:ascii="Arial Narrow" w:hAnsi="Arial Narrow"/>
          <w:sz w:val="18"/>
        </w:rPr>
        <w:t xml:space="preserve"> shall prove to have been false or misleading in any material respect; (c) </w:t>
      </w:r>
      <w:ins w:id="500" w:author="Martin Rosell" w:date="1999-06-21T13:45:00Z">
        <w:r>
          <w:rPr>
            <w:rFonts w:cs="Arial Narrow" w:ascii="Arial Narrow" w:hAnsi="Arial Narrow"/>
            <w:sz w:val="18"/>
          </w:rPr>
          <w:t>(</w:t>
        </w:r>
      </w:ins>
      <w:ins w:id="501" w:author="Martin Rosell" w:date="1999-06-21T13:39:00Z">
        <w:r>
          <w:rPr>
            <w:rFonts w:cs="Arial Narrow" w:ascii="Arial Narrow" w:hAnsi="Arial Narrow"/>
            <w:b/>
            <w:i/>
            <w:sz w:val="18"/>
          </w:rPr>
          <w:t>Breach of Agreement</w:t>
        </w:r>
      </w:ins>
      <w:ins w:id="502" w:author="Martin Rosell" w:date="1999-06-21T13:45:00Z">
        <w:r>
          <w:rPr>
            <w:rFonts w:cs="Arial Narrow" w:ascii="Arial Narrow" w:hAnsi="Arial Narrow"/>
            <w:sz w:val="18"/>
          </w:rPr>
          <w:t>)</w:t>
        </w:r>
      </w:ins>
      <w:ins w:id="503" w:author="Martin Rosell" w:date="1999-06-21T13:39:00Z">
        <w:r>
          <w:rPr>
            <w:rFonts w:cs="Arial Narrow" w:ascii="Arial Narrow" w:hAnsi="Arial Narrow"/>
            <w:sz w:val="18"/>
          </w:rPr>
          <w:t xml:space="preserve"> </w:t>
        </w:r>
      </w:ins>
      <w:r>
        <w:rPr>
          <w:rFonts w:cs="Arial Narrow" w:ascii="Arial Narrow" w:hAnsi="Arial Narrow"/>
          <w:sz w:val="18"/>
        </w:rPr>
        <w:t xml:space="preserve">the breach by the </w:t>
      </w:r>
      <w:del w:id="504" w:author="Martin Rosell" w:date="1999-06-21T16:02:00Z">
        <w:r>
          <w:rPr>
            <w:rFonts w:cs="Arial Narrow" w:ascii="Arial Narrow" w:hAnsi="Arial Narrow"/>
            <w:sz w:val="18"/>
          </w:rPr>
          <w:delText>Defaulting P</w:delText>
        </w:r>
      </w:del>
      <w:ins w:id="505" w:author="Martin Rosell" w:date="1999-06-21T16:02:00Z">
        <w:r>
          <w:rPr>
            <w:rFonts w:cs="Arial Narrow" w:ascii="Arial Narrow" w:hAnsi="Arial Narrow"/>
            <w:sz w:val="18"/>
          </w:rPr>
          <w:t>p</w:t>
        </w:r>
      </w:ins>
      <w:r>
        <w:rPr>
          <w:rFonts w:cs="Arial Narrow" w:ascii="Arial Narrow" w:hAnsi="Arial Narrow"/>
          <w:sz w:val="18"/>
        </w:rPr>
        <w:t>arty of any other covenant or agreement set out in this</w:t>
      </w:r>
      <w:del w:id="506" w:author="Martin Rosell" w:date="1999-06-18T12:03:00Z">
        <w:r>
          <w:rPr>
            <w:rFonts w:cs="Arial Narrow" w:ascii="Arial Narrow" w:hAnsi="Arial Narrow"/>
            <w:sz w:val="18"/>
          </w:rPr>
          <w:delText>is</w:delText>
        </w:r>
      </w:del>
      <w:r>
        <w:rPr>
          <w:rFonts w:cs="Arial Narrow" w:ascii="Arial Narrow" w:hAnsi="Arial Narrow"/>
          <w:sz w:val="18"/>
        </w:rPr>
        <w:t xml:space="preserve"> </w:t>
      </w:r>
      <w:del w:id="507" w:author="Martin Rosell" w:date="1999-06-18T12:03:00Z">
        <w:r>
          <w:rPr>
            <w:rFonts w:cs="Arial Narrow" w:ascii="Arial Narrow" w:hAnsi="Arial Narrow"/>
            <w:sz w:val="18"/>
          </w:rPr>
          <w:delText>Contract</w:delText>
        </w:r>
      </w:del>
      <w:ins w:id="508" w:author="Martin Rosell" w:date="1999-06-18T12:03:00Z">
        <w:r>
          <w:rPr>
            <w:rFonts w:cs="Arial Narrow" w:ascii="Arial Narrow" w:hAnsi="Arial Narrow"/>
            <w:sz w:val="18"/>
          </w:rPr>
          <w:t>Agreement</w:t>
        </w:r>
      </w:ins>
      <w:r>
        <w:rPr>
          <w:rFonts w:cs="Arial Narrow" w:ascii="Arial Narrow" w:hAnsi="Arial Narrow"/>
          <w:sz w:val="18"/>
        </w:rPr>
        <w:t xml:space="preserve"> (other than the obligation </w:t>
      </w:r>
      <w:del w:id="509" w:author="Martin Rosell" w:date="1999-06-22T10:28:00Z">
        <w:r>
          <w:rPr>
            <w:rFonts w:cs="Arial Narrow" w:ascii="Arial Narrow" w:hAnsi="Arial Narrow"/>
            <w:sz w:val="18"/>
          </w:rPr>
          <w:delText xml:space="preserve">(i) </w:delText>
        </w:r>
      </w:del>
      <w:r>
        <w:rPr>
          <w:rFonts w:cs="Arial Narrow" w:ascii="Arial Narrow" w:hAnsi="Arial Narrow"/>
          <w:sz w:val="18"/>
        </w:rPr>
        <w:t>to make payment</w:t>
      </w:r>
      <w:del w:id="510" w:author="Martin Rosell" w:date="1999-06-21T15:55:00Z">
        <w:r>
          <w:rPr>
            <w:rFonts w:cs="Arial Narrow" w:ascii="Arial Narrow" w:hAnsi="Arial Narrow"/>
            <w:sz w:val="18"/>
          </w:rPr>
          <w:delText xml:space="preserve"> and (ii) to establish, maintain, renew or increase Performance Assurance as set out in the Collateral Annex</w:delText>
        </w:r>
      </w:del>
      <w:r>
        <w:rPr>
          <w:rFonts w:cs="Arial Narrow" w:ascii="Arial Narrow" w:hAnsi="Arial Narrow"/>
          <w:sz w:val="18"/>
        </w:rPr>
        <w:t>) and such failure is not cured within t</w:t>
      </w:r>
      <w:ins w:id="511" w:author="Martin Rosell" w:date="1999-06-21T13:44:00Z">
        <w:r>
          <w:rPr>
            <w:rFonts w:cs="Arial Narrow" w:ascii="Arial Narrow" w:hAnsi="Arial Narrow"/>
            <w:sz w:val="18"/>
          </w:rPr>
          <w:t>hirty</w:t>
        </w:r>
      </w:ins>
      <w:del w:id="512" w:author="Martin Rosell" w:date="1999-06-21T13:44:00Z">
        <w:r>
          <w:rPr>
            <w:rFonts w:cs="Arial Narrow" w:ascii="Arial Narrow" w:hAnsi="Arial Narrow"/>
            <w:sz w:val="18"/>
          </w:rPr>
          <w:delText>en</w:delText>
        </w:r>
      </w:del>
      <w:r>
        <w:rPr>
          <w:rFonts w:cs="Arial Narrow" w:ascii="Arial Narrow" w:hAnsi="Arial Narrow"/>
          <w:sz w:val="18"/>
        </w:rPr>
        <w:t xml:space="preserve"> (</w:t>
      </w:r>
      <w:del w:id="513" w:author="Martin Rosell" w:date="1999-06-21T13:44:00Z">
        <w:r>
          <w:rPr>
            <w:rFonts w:cs="Arial Narrow" w:ascii="Arial Narrow" w:hAnsi="Arial Narrow"/>
            <w:sz w:val="18"/>
          </w:rPr>
          <w:delText>1</w:delText>
        </w:r>
      </w:del>
      <w:ins w:id="514" w:author="Martin Rosell" w:date="1999-06-21T13:44:00Z">
        <w:r>
          <w:rPr>
            <w:rFonts w:cs="Arial Narrow" w:ascii="Arial Narrow" w:hAnsi="Arial Narrow"/>
            <w:sz w:val="18"/>
          </w:rPr>
          <w:t>3</w:t>
        </w:r>
      </w:ins>
      <w:r>
        <w:rPr>
          <w:rFonts w:cs="Arial Narrow" w:ascii="Arial Narrow" w:hAnsi="Arial Narrow"/>
          <w:sz w:val="18"/>
        </w:rPr>
        <w:t xml:space="preserve">0) Business Days after </w:t>
      </w:r>
      <w:del w:id="515" w:author="Martin Rosell" w:date="1999-06-21T16:02:00Z">
        <w:r>
          <w:rPr>
            <w:rFonts w:cs="Arial Narrow" w:ascii="Arial Narrow" w:hAnsi="Arial Narrow"/>
            <w:sz w:val="18"/>
          </w:rPr>
          <w:delText xml:space="preserve">it is given </w:delText>
        </w:r>
      </w:del>
      <w:r>
        <w:rPr>
          <w:rFonts w:cs="Arial Narrow" w:ascii="Arial Narrow" w:hAnsi="Arial Narrow"/>
          <w:sz w:val="18"/>
        </w:rPr>
        <w:t xml:space="preserve">notice </w:t>
      </w:r>
      <w:del w:id="516" w:author="Martin Rosell" w:date="1999-06-21T16:03:00Z">
        <w:r>
          <w:rPr>
            <w:rFonts w:cs="Arial Narrow" w:ascii="Arial Narrow" w:hAnsi="Arial Narrow"/>
            <w:sz w:val="18"/>
          </w:rPr>
          <w:delText>there</w:delText>
        </w:r>
      </w:del>
      <w:r>
        <w:rPr>
          <w:rFonts w:cs="Arial Narrow" w:ascii="Arial Narrow" w:hAnsi="Arial Narrow"/>
          <w:sz w:val="18"/>
        </w:rPr>
        <w:t>of</w:t>
      </w:r>
      <w:ins w:id="517" w:author="Martin Rosell" w:date="1999-06-21T16:03:00Z">
        <w:r>
          <w:rPr>
            <w:rFonts w:cs="Arial Narrow" w:ascii="Arial Narrow" w:hAnsi="Arial Narrow"/>
            <w:sz w:val="18"/>
          </w:rPr>
          <w:t xml:space="preserve"> such breach is given to the party</w:t>
        </w:r>
      </w:ins>
      <w:r>
        <w:rPr>
          <w:rFonts w:cs="Arial Narrow" w:ascii="Arial Narrow" w:hAnsi="Arial Narrow"/>
          <w:sz w:val="18"/>
        </w:rPr>
        <w:t xml:space="preserve">; (d) </w:t>
      </w:r>
      <w:ins w:id="518" w:author="Martin Rosell" w:date="1999-06-21T13:45:00Z">
        <w:r>
          <w:rPr>
            <w:rFonts w:cs="Arial Narrow" w:ascii="Arial Narrow" w:hAnsi="Arial Narrow"/>
            <w:sz w:val="18"/>
          </w:rPr>
          <w:t>(</w:t>
        </w:r>
      </w:ins>
      <w:ins w:id="519" w:author="Martin Rosell" w:date="1999-06-21T13:45:00Z">
        <w:r>
          <w:rPr>
            <w:rFonts w:cs="Arial Narrow" w:ascii="Arial Narrow" w:hAnsi="Arial Narrow"/>
            <w:b/>
            <w:i/>
            <w:sz w:val="18"/>
          </w:rPr>
          <w:t>Insolvency</w:t>
        </w:r>
      </w:ins>
      <w:ins w:id="520" w:author="Martin Rosell" w:date="1999-06-21T13:45:00Z">
        <w:r>
          <w:rPr>
            <w:rFonts w:cs="Arial Narrow" w:ascii="Arial Narrow" w:hAnsi="Arial Narrow"/>
            <w:sz w:val="18"/>
          </w:rPr>
          <w:t xml:space="preserve">) </w:t>
        </w:r>
      </w:ins>
      <w:r>
        <w:rPr>
          <w:rFonts w:cs="Arial Narrow" w:ascii="Arial Narrow" w:hAnsi="Arial Narrow"/>
          <w:sz w:val="18"/>
        </w:rPr>
        <w:t xml:space="preserve">the occurrence of an Insolvency Event; (e) </w:t>
      </w:r>
      <w:ins w:id="521" w:author="Martin Rosell" w:date="1999-06-21T13:46:00Z">
        <w:r>
          <w:rPr>
            <w:rFonts w:cs="Arial Narrow" w:ascii="Arial Narrow" w:hAnsi="Arial Narrow"/>
            <w:sz w:val="18"/>
          </w:rPr>
          <w:t>(</w:t>
        </w:r>
      </w:ins>
      <w:ins w:id="522" w:author="Martin Rosell" w:date="1999-06-21T13:46:00Z">
        <w:r>
          <w:rPr>
            <w:rFonts w:cs="Arial Narrow" w:ascii="Arial Narrow" w:hAnsi="Arial Narrow"/>
            <w:b/>
            <w:i/>
            <w:sz w:val="18"/>
          </w:rPr>
          <w:t>Merger</w:t>
        </w:r>
      </w:ins>
      <w:ins w:id="523" w:author="Martin Rosell" w:date="1999-06-21T13:46:00Z">
        <w:r>
          <w:rPr>
            <w:rFonts w:cs="Arial Narrow" w:ascii="Arial Narrow" w:hAnsi="Arial Narrow"/>
            <w:b/>
            <w:sz w:val="18"/>
          </w:rPr>
          <w:t xml:space="preserve">) </w:t>
        </w:r>
      </w:ins>
      <w:r>
        <w:rPr>
          <w:rFonts w:cs="Arial Narrow" w:ascii="Arial Narrow" w:hAnsi="Arial Narrow"/>
          <w:sz w:val="18"/>
        </w:rPr>
        <w:t xml:space="preserve">the occurrence of a Merger Event; (f) </w:t>
      </w:r>
      <w:ins w:id="524" w:author="Martin Rosell" w:date="1999-06-22T10:30:00Z">
        <w:r>
          <w:rPr>
            <w:rFonts w:cs="Arial Narrow" w:ascii="Arial Narrow" w:hAnsi="Arial Narrow"/>
            <w:sz w:val="18"/>
          </w:rPr>
          <w:t>[</w:t>
        </w:r>
      </w:ins>
      <w:ins w:id="525" w:author="Martin Rosell" w:date="1999-06-21T13:47:00Z">
        <w:r>
          <w:rPr>
            <w:rFonts w:cs="Arial Narrow" w:ascii="Arial Narrow" w:hAnsi="Arial Narrow"/>
            <w:b/>
            <w:i/>
            <w:sz w:val="18"/>
          </w:rPr>
          <w:t>Cross-default</w:t>
        </w:r>
      </w:ins>
      <w:ins w:id="526" w:author="Martin Rosell" w:date="1999-06-21T13:47:00Z">
        <w:r>
          <w:rPr>
            <w:rFonts w:cs="Arial Narrow" w:ascii="Arial Narrow" w:hAnsi="Arial Narrow"/>
            <w:sz w:val="18"/>
          </w:rPr>
          <w:t xml:space="preserve">) </w:t>
        </w:r>
      </w:ins>
      <w:r>
        <w:rPr>
          <w:rFonts w:cs="Arial Narrow" w:ascii="Arial Narrow" w:hAnsi="Arial Narrow"/>
          <w:sz w:val="18"/>
        </w:rPr>
        <w:t xml:space="preserve">the failure in the payment </w:t>
      </w:r>
      <w:ins w:id="527" w:author="Martin Rosell" w:date="1999-06-21T19:00:00Z">
        <w:r>
          <w:rPr>
            <w:rFonts w:cs="Arial Narrow" w:ascii="Arial Narrow" w:hAnsi="Arial Narrow"/>
            <w:sz w:val="18"/>
          </w:rPr>
          <w:t xml:space="preserve">by the Party or its Credit Support Provider </w:t>
        </w:r>
      </w:ins>
      <w:r>
        <w:rPr>
          <w:rFonts w:cs="Arial Narrow" w:ascii="Arial Narrow" w:hAnsi="Arial Narrow"/>
          <w:sz w:val="18"/>
        </w:rPr>
        <w:t xml:space="preserve">when due (whether at maturity, by acceleration, or otherwise) of any obligation in respect of borrowed money, in an aggregate amount in excess of </w:t>
      </w:r>
      <w:del w:id="528" w:author="Martin Rosell" w:date="1999-06-21T13:47:00Z">
        <w:r>
          <w:rPr>
            <w:rFonts w:cs="Arial Narrow" w:ascii="Arial Narrow" w:hAnsi="Arial Narrow"/>
            <w:sz w:val="18"/>
          </w:rPr>
          <w:delText>[</w:delText>
        </w:r>
      </w:del>
      <w:ins w:id="529" w:author="Martin Rosell" w:date="1999-06-20T18:11:00Z">
        <w:r>
          <w:rPr>
            <w:rFonts w:cs="Arial Narrow" w:ascii="Arial Narrow" w:hAnsi="Arial Narrow"/>
            <w:sz w:val="18"/>
          </w:rPr>
          <w:t xml:space="preserve">the </w:t>
        </w:r>
      </w:ins>
      <w:ins w:id="530" w:author="Martin Rosell" w:date="1999-06-21T13:47:00Z">
        <w:r>
          <w:rPr>
            <w:rFonts w:cs="Arial Narrow" w:ascii="Arial Narrow" w:hAnsi="Arial Narrow"/>
            <w:sz w:val="18"/>
          </w:rPr>
          <w:t xml:space="preserve">applicable </w:t>
        </w:r>
      </w:ins>
      <w:ins w:id="531" w:author="Martin Rosell" w:date="1999-06-20T18:11:00Z">
        <w:r>
          <w:rPr>
            <w:rFonts w:cs="Arial Narrow" w:ascii="Arial Narrow" w:hAnsi="Arial Narrow"/>
            <w:sz w:val="18"/>
          </w:rPr>
          <w:t>Threshold Amount (as specified in the Schedule)</w:t>
        </w:r>
      </w:ins>
      <w:del w:id="532" w:author="Martin Rosell" w:date="1999-06-20T18:11:00Z">
        <w:r>
          <w:rPr>
            <w:rFonts w:cs="Arial Narrow" w:ascii="Arial Narrow" w:hAnsi="Arial Narrow"/>
            <w:sz w:val="18"/>
          </w:rPr>
          <w:delText>U.S. $]__________</w:delText>
        </w:r>
      </w:del>
      <w:del w:id="533" w:author="Martin Rosell" w:date="1999-06-21T19:00:00Z">
        <w:r>
          <w:rPr>
            <w:rFonts w:cs="Arial Narrow" w:ascii="Arial Narrow" w:hAnsi="Arial Narrow"/>
            <w:sz w:val="18"/>
          </w:rPr>
          <w:delText xml:space="preserve"> with respect to Party A or Party A’s </w:delText>
        </w:r>
      </w:del>
      <w:del w:id="534" w:author="Martin Rosell" w:date="1999-06-20T17:31:00Z">
        <w:r>
          <w:rPr>
            <w:rFonts w:cs="Arial Narrow" w:ascii="Arial Narrow" w:hAnsi="Arial Narrow"/>
            <w:sz w:val="18"/>
          </w:rPr>
          <w:delText>Guarantor</w:delText>
        </w:r>
      </w:del>
      <w:del w:id="535" w:author="Martin Rosell" w:date="1999-06-21T19:00:00Z">
        <w:r>
          <w:rPr>
            <w:rFonts w:cs="Arial Narrow" w:ascii="Arial Narrow" w:hAnsi="Arial Narrow"/>
            <w:sz w:val="18"/>
          </w:rPr>
          <w:delText xml:space="preserve">, if any, or, </w:delText>
        </w:r>
      </w:del>
      <w:del w:id="536" w:author="Martin Rosell" w:date="1999-06-21T13:47:00Z">
        <w:r>
          <w:rPr>
            <w:rFonts w:cs="Arial Narrow" w:ascii="Arial Narrow" w:hAnsi="Arial Narrow"/>
            <w:sz w:val="18"/>
          </w:rPr>
          <w:delText>[</w:delText>
        </w:r>
      </w:del>
      <w:del w:id="537" w:author="Martin Rosell" w:date="1999-06-20T18:12:00Z">
        <w:r>
          <w:rPr>
            <w:rFonts w:cs="Arial Narrow" w:ascii="Arial Narrow" w:hAnsi="Arial Narrow"/>
            <w:sz w:val="18"/>
          </w:rPr>
          <w:delText xml:space="preserve">U.S. $]__________ </w:delText>
        </w:r>
      </w:del>
      <w:del w:id="538" w:author="Martin Rosell" w:date="1999-06-21T19:00:00Z">
        <w:r>
          <w:rPr>
            <w:rFonts w:cs="Arial Narrow" w:ascii="Arial Narrow" w:hAnsi="Arial Narrow"/>
            <w:sz w:val="18"/>
          </w:rPr>
          <w:delText xml:space="preserve">with respect to </w:delText>
        </w:r>
      </w:del>
      <w:del w:id="539" w:author="Martin Rosell" w:date="1999-06-21T16:05:00Z">
        <w:r>
          <w:rPr>
            <w:rFonts w:cs="Arial Narrow" w:ascii="Arial Narrow" w:hAnsi="Arial Narrow"/>
            <w:sz w:val="18"/>
          </w:rPr>
          <w:delText xml:space="preserve"> </w:delText>
        </w:r>
      </w:del>
      <w:del w:id="540" w:author="Martin Rosell" w:date="1999-06-21T19:00:00Z">
        <w:r>
          <w:rPr>
            <w:rFonts w:cs="Arial Narrow" w:ascii="Arial Narrow" w:hAnsi="Arial Narrow"/>
            <w:sz w:val="18"/>
          </w:rPr>
          <w:delText xml:space="preserve">Party B or Party B’s </w:delText>
        </w:r>
      </w:del>
      <w:del w:id="541" w:author="Martin Rosell" w:date="1999-06-20T17:31:00Z">
        <w:r>
          <w:rPr>
            <w:rFonts w:cs="Arial Narrow" w:ascii="Arial Narrow" w:hAnsi="Arial Narrow"/>
            <w:sz w:val="18"/>
          </w:rPr>
          <w:delText>Guarantor</w:delText>
        </w:r>
      </w:del>
      <w:del w:id="542" w:author="Martin Rosell" w:date="1999-06-21T19:00:00Z">
        <w:r>
          <w:rPr>
            <w:rFonts w:cs="Arial Narrow" w:ascii="Arial Narrow" w:hAnsi="Arial Narrow"/>
            <w:sz w:val="18"/>
          </w:rPr>
          <w:delText>, if any</w:delText>
        </w:r>
      </w:del>
      <w:r>
        <w:rPr>
          <w:rFonts w:cs="Arial Narrow" w:ascii="Arial Narrow" w:hAnsi="Arial Narrow"/>
          <w:sz w:val="18"/>
        </w:rPr>
        <w:t xml:space="preserve">, and the failure to remedy such failure within any applicable grace period, or the failure by the </w:t>
      </w:r>
      <w:del w:id="543" w:author="Martin Rosell" w:date="1999-06-21T19:01:00Z">
        <w:r>
          <w:rPr>
            <w:rFonts w:cs="Arial Narrow" w:ascii="Arial Narrow" w:hAnsi="Arial Narrow"/>
            <w:sz w:val="18"/>
          </w:rPr>
          <w:delText>Defaulting P</w:delText>
        </w:r>
      </w:del>
      <w:ins w:id="544" w:author="Martin Rosell" w:date="1999-06-21T19:01:00Z">
        <w:r>
          <w:rPr>
            <w:rFonts w:cs="Arial Narrow" w:ascii="Arial Narrow" w:hAnsi="Arial Narrow"/>
            <w:sz w:val="18"/>
          </w:rPr>
          <w:t>p</w:t>
        </w:r>
      </w:ins>
      <w:r>
        <w:rPr>
          <w:rFonts w:cs="Arial Narrow" w:ascii="Arial Narrow" w:hAnsi="Arial Narrow"/>
          <w:sz w:val="18"/>
        </w:rPr>
        <w:t>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w:t>
      </w:r>
      <w:ins w:id="545" w:author="Martin Rosell" w:date="1999-06-22T10:30:00Z">
        <w:r>
          <w:rPr>
            <w:rFonts w:cs="Arial Narrow" w:ascii="Arial Narrow" w:hAnsi="Arial Narrow"/>
            <w:sz w:val="18"/>
          </w:rPr>
          <w:t>]</w:t>
        </w:r>
      </w:ins>
      <w:r>
        <w:rPr>
          <w:rFonts w:cs="Arial Narrow" w:ascii="Arial Narrow" w:hAnsi="Arial Narrow"/>
          <w:sz w:val="18"/>
        </w:rPr>
        <w:t xml:space="preserve"> </w:t>
      </w:r>
      <w:ins w:id="546" w:author="Martin Rosell" w:date="1999-06-21T15:33:00Z">
        <w:r>
          <w:rPr>
            <w:rFonts w:cs="Arial Narrow" w:ascii="Arial Narrow" w:hAnsi="Arial Narrow"/>
            <w:sz w:val="18"/>
          </w:rPr>
          <w:t>(</w:t>
        </w:r>
      </w:ins>
      <w:ins w:id="547" w:author="Martin Rosell" w:date="1999-06-21T15:33:00Z">
        <w:r>
          <w:rPr>
            <w:rFonts w:cs="Arial Narrow" w:ascii="Arial Narrow" w:hAnsi="Arial Narrow"/>
            <w:b/>
            <w:i/>
            <w:sz w:val="18"/>
          </w:rPr>
          <w:t>Credit Support Default</w:t>
        </w:r>
      </w:ins>
      <w:ins w:id="548" w:author="Martin Rosell" w:date="1999-06-21T15:33:00Z">
        <w:r>
          <w:rPr>
            <w:rFonts w:cs="Arial Narrow" w:ascii="Arial Narrow" w:hAnsi="Arial Narrow"/>
            <w:sz w:val="18"/>
          </w:rPr>
          <w:t xml:space="preserve">) </w:t>
        </w:r>
      </w:ins>
      <w:r>
        <w:rPr>
          <w:rFonts w:cs="Arial Narrow" w:ascii="Arial Narrow" w:hAnsi="Arial Narrow"/>
          <w:sz w:val="18"/>
        </w:rPr>
        <w:t xml:space="preserve">the failure </w:t>
      </w:r>
      <w:ins w:id="549" w:author="Martin Rosell" w:date="1999-06-21T15:56:00Z">
        <w:r>
          <w:rPr>
            <w:rFonts w:cs="Arial Narrow" w:ascii="Arial Narrow" w:hAnsi="Arial Narrow"/>
            <w:sz w:val="18"/>
          </w:rPr>
          <w:t xml:space="preserve">by the </w:t>
        </w:r>
      </w:ins>
      <w:ins w:id="550" w:author="Martin Rosell" w:date="1999-06-21T16:06:00Z">
        <w:r>
          <w:rPr>
            <w:rFonts w:cs="Arial Narrow" w:ascii="Arial Narrow" w:hAnsi="Arial Narrow"/>
            <w:sz w:val="18"/>
          </w:rPr>
          <w:t>p</w:t>
        </w:r>
      </w:ins>
      <w:ins w:id="551" w:author="Martin Rosell" w:date="1999-06-21T15:56:00Z">
        <w:r>
          <w:rPr>
            <w:rFonts w:cs="Arial Narrow" w:ascii="Arial Narrow" w:hAnsi="Arial Narrow"/>
            <w:sz w:val="18"/>
          </w:rPr>
          <w:t xml:space="preserve">arty or its Credit Support Provider </w:t>
        </w:r>
      </w:ins>
      <w:r>
        <w:rPr>
          <w:rFonts w:cs="Arial Narrow" w:ascii="Arial Narrow" w:hAnsi="Arial Narrow"/>
          <w:sz w:val="18"/>
        </w:rPr>
        <w:t>to establish, maintain</w:t>
      </w:r>
      <w:ins w:id="552" w:author="Martin Rosell" w:date="1999-06-21T15:51:00Z">
        <w:r>
          <w:rPr>
            <w:rFonts w:cs="Arial Narrow" w:ascii="Arial Narrow" w:hAnsi="Arial Narrow"/>
            <w:sz w:val="18"/>
          </w:rPr>
          <w:t xml:space="preserve"> or</w:t>
        </w:r>
      </w:ins>
      <w:del w:id="553" w:author="Martin Rosell" w:date="1999-06-21T15:51:00Z">
        <w:r>
          <w:rPr>
            <w:rFonts w:cs="Arial Narrow" w:ascii="Arial Narrow" w:hAnsi="Arial Narrow"/>
            <w:sz w:val="18"/>
          </w:rPr>
          <w:delText>,</w:delText>
        </w:r>
      </w:del>
      <w:r>
        <w:rPr>
          <w:rFonts w:cs="Arial Narrow" w:ascii="Arial Narrow" w:hAnsi="Arial Narrow"/>
          <w:sz w:val="18"/>
        </w:rPr>
        <w:t xml:space="preserve"> renew</w:t>
      </w:r>
      <w:del w:id="554" w:author="Martin Rosell" w:date="1999-06-21T15:52:00Z">
        <w:r>
          <w:rPr>
            <w:rFonts w:cs="Arial Narrow" w:ascii="Arial Narrow" w:hAnsi="Arial Narrow"/>
            <w:sz w:val="18"/>
          </w:rPr>
          <w:delText xml:space="preserve"> or increase</w:delText>
        </w:r>
      </w:del>
      <w:r>
        <w:rPr>
          <w:rFonts w:cs="Arial Narrow" w:ascii="Arial Narrow" w:hAnsi="Arial Narrow"/>
          <w:sz w:val="18"/>
        </w:rPr>
        <w:t xml:space="preserve"> </w:t>
      </w:r>
      <w:ins w:id="555" w:author="Martin Rosell" w:date="1999-06-21T15:50:00Z">
        <w:r>
          <w:rPr>
            <w:rFonts w:cs="Arial Narrow" w:ascii="Arial Narrow" w:hAnsi="Arial Narrow"/>
            <w:sz w:val="18"/>
          </w:rPr>
          <w:t xml:space="preserve">any </w:t>
        </w:r>
      </w:ins>
      <w:ins w:id="556" w:author="Martin Rosell" w:date="1999-06-22T14:57:00Z">
        <w:r>
          <w:rPr>
            <w:rFonts w:cs="Arial Narrow" w:ascii="Arial Narrow" w:hAnsi="Arial Narrow"/>
            <w:sz w:val="18"/>
          </w:rPr>
          <w:t xml:space="preserve">credit support provided for in any </w:t>
        </w:r>
      </w:ins>
      <w:ins w:id="557" w:author="Martin Rosell" w:date="1999-06-21T15:50:00Z">
        <w:r>
          <w:rPr>
            <w:rFonts w:cs="Arial Narrow" w:ascii="Arial Narrow" w:hAnsi="Arial Narrow"/>
            <w:sz w:val="18"/>
          </w:rPr>
          <w:t>Credit Support Documen</w:t>
        </w:r>
      </w:ins>
      <w:ins w:id="558" w:author="Martin Rosell" w:date="1999-06-21T16:06:00Z">
        <w:r>
          <w:rPr>
            <w:rFonts w:cs="Arial Narrow" w:ascii="Arial Narrow" w:hAnsi="Arial Narrow"/>
            <w:sz w:val="18"/>
          </w:rPr>
          <w:t>t</w:t>
        </w:r>
      </w:ins>
      <w:ins w:id="559" w:author="Martin Rosell" w:date="1999-06-21T15:58:00Z">
        <w:r>
          <w:rPr>
            <w:rFonts w:cs="Arial Narrow" w:ascii="Arial Narrow" w:hAnsi="Arial Narrow"/>
            <w:sz w:val="18"/>
          </w:rPr>
          <w:t xml:space="preserve"> or to comply with or perform any agreement or obligation thereunder if such failure is continuing after any applicable grace period has elapsed</w:t>
        </w:r>
      </w:ins>
      <w:del w:id="560" w:author="Martin Rosell" w:date="1999-06-21T15:52:00Z">
        <w:r>
          <w:rPr>
            <w:rFonts w:cs="Arial Narrow" w:ascii="Arial Narrow" w:hAnsi="Arial Narrow"/>
            <w:sz w:val="18"/>
          </w:rPr>
          <w:delText>the Performance Assurance as defined in, and in accordance with the terms and provisions of, the Collateral Annex</w:delText>
        </w:r>
      </w:del>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563" w:author="Martin Rosell" w:date="1999-06-20T18:10:00Z"/>
        </w:rPr>
      </w:pPr>
      <w:r>
        <w:rPr>
          <w:rFonts w:cs="Arial Narrow" w:ascii="Arial Narrow" w:hAnsi="Arial Narrow"/>
          <w:b/>
          <w:sz w:val="18"/>
          <w:rPrChange w:id="0" w:author="Martin Rosell" w:date="1999-06-20T18:10:00Z"/>
        </w:rPr>
        <w:t>6.</w:t>
      </w:r>
      <w:r>
        <w:rPr>
          <w:rFonts w:cs="Arial Narrow" w:ascii="Arial Narrow" w:hAnsi="Arial Narrow"/>
          <w:b/>
          <w:sz w:val="18"/>
        </w:rPr>
        <w:tab/>
      </w:r>
      <w:r>
        <w:rPr>
          <w:rFonts w:cs="Arial Narrow" w:ascii="Arial Narrow" w:hAnsi="Arial Narrow"/>
          <w:b/>
          <w:sz w:val="18"/>
          <w:rPrChange w:id="0" w:author="Martin Rosell" w:date="1999-06-20T18:10:00Z"/>
        </w:rPr>
        <w:t>REMEDIES</w:t>
      </w:r>
    </w:p>
    <w:p>
      <w:pPr>
        <w:pStyle w:val="BodyText2"/>
        <w:rPr>
          <w:rFonts w:ascii="Arial Narrow" w:hAnsi="Arial Narrow" w:cs="Arial Narrow"/>
          <w:ins w:id="582" w:author="Martin Rosell" w:date="1999-06-20T18:13:00Z"/>
        </w:rPr>
      </w:pPr>
      <w:del w:id="564" w:author="Martin Rosell" w:date="1999-06-20T18:10:00Z">
        <w:r>
          <w:rPr>
            <w:rFonts w:eastAsia="Arial Narrow" w:cs="Arial Narrow" w:ascii="Arial Narrow" w:hAnsi="Arial Narrow"/>
          </w:rPr>
          <w:delText xml:space="preserve">  </w:delText>
        </w:r>
      </w:del>
      <w:r>
        <w:rPr>
          <w:rFonts w:cs="Arial Narrow" w:ascii="Arial Narrow" w:hAnsi="Arial Narrow"/>
        </w:rPr>
        <w:t>If an Event of Default has occurred and is then continuing, the non-defaulting party may,</w:t>
      </w:r>
      <w:del w:id="565" w:author="Martin Rosell" w:date="1999-06-20T18:22:00Z">
        <w:r>
          <w:rPr>
            <w:rFonts w:cs="Arial Narrow" w:ascii="Arial Narrow" w:hAnsi="Arial Narrow"/>
          </w:rPr>
          <w:delText xml:space="preserve"> in its sole discretion,</w:delText>
        </w:r>
      </w:del>
      <w:r>
        <w:rPr>
          <w:rFonts w:cs="Arial Narrow" w:ascii="Arial Narrow" w:hAnsi="Arial Narrow"/>
        </w:rPr>
        <w:t xml:space="preserve"> by no more than twenty (20) days notice to the </w:t>
      </w:r>
      <w:del w:id="566" w:author="Martin Rosell" w:date="1999-06-21T19:02:00Z">
        <w:r>
          <w:rPr>
            <w:rFonts w:cs="Arial Narrow" w:ascii="Arial Narrow" w:hAnsi="Arial Narrow"/>
          </w:rPr>
          <w:delText>Defaulting</w:delText>
        </w:r>
      </w:del>
      <w:ins w:id="567" w:author="Martin Rosell" w:date="1999-06-21T19:02:00Z">
        <w:r>
          <w:rPr>
            <w:rFonts w:cs="Arial Narrow" w:ascii="Arial Narrow" w:hAnsi="Arial Narrow"/>
          </w:rPr>
          <w:t>other</w:t>
        </w:r>
      </w:ins>
      <w:r>
        <w:rPr>
          <w:rFonts w:cs="Arial Narrow" w:ascii="Arial Narrow" w:hAnsi="Arial Narrow"/>
        </w:rPr>
        <w:t xml:space="preserve"> </w:t>
      </w:r>
      <w:del w:id="568" w:author="Martin Rosell" w:date="1999-06-21T19:02:00Z">
        <w:r>
          <w:rPr>
            <w:rFonts w:cs="Arial Narrow" w:ascii="Arial Narrow" w:hAnsi="Arial Narrow"/>
          </w:rPr>
          <w:delText>P</w:delText>
        </w:r>
      </w:del>
      <w:ins w:id="569" w:author="Martin Rosell" w:date="1999-06-21T19:02:00Z">
        <w:r>
          <w:rPr>
            <w:rFonts w:cs="Arial Narrow" w:ascii="Arial Narrow" w:hAnsi="Arial Narrow"/>
          </w:rPr>
          <w:t>p</w:t>
        </w:r>
      </w:ins>
      <w:r>
        <w:rPr>
          <w:rFonts w:cs="Arial Narrow" w:ascii="Arial Narrow" w:hAnsi="Arial Narrow"/>
        </w:rPr>
        <w:t xml:space="preserve">arty </w:t>
      </w:r>
      <w:ins w:id="570" w:author="Martin Rosell" w:date="1999-06-21T19:02:00Z">
        <w:r>
          <w:rPr>
            <w:rFonts w:cs="Arial Narrow" w:ascii="Arial Narrow" w:hAnsi="Arial Narrow"/>
          </w:rPr>
          <w:t>(hereinafter the “</w:t>
        </w:r>
      </w:ins>
      <w:ins w:id="571" w:author="Martin Rosell" w:date="1999-06-21T19:02:00Z">
        <w:r>
          <w:rPr>
            <w:rFonts w:cs="Arial Narrow" w:ascii="Arial Narrow" w:hAnsi="Arial Narrow"/>
            <w:b/>
          </w:rPr>
          <w:t>Defaulting Party</w:t>
        </w:r>
      </w:ins>
      <w:ins w:id="572" w:author="Martin Rosell" w:date="1999-06-21T19:02:00Z">
        <w:r>
          <w:rPr>
            <w:rFonts w:cs="Arial Narrow" w:ascii="Arial Narrow" w:hAnsi="Arial Narrow"/>
          </w:rPr>
          <w:t xml:space="preserve">”) </w:t>
        </w:r>
      </w:ins>
      <w:r>
        <w:rPr>
          <w:rFonts w:cs="Arial Narrow" w:ascii="Arial Narrow" w:hAnsi="Arial Narrow"/>
        </w:rPr>
        <w:t>designate a day not earlier than the day such notice is effective as an early termination date (</w:t>
      </w:r>
      <w:ins w:id="573" w:author="Martin Rosell" w:date="1999-06-21T15:39:00Z">
        <w:r>
          <w:rPr>
            <w:rFonts w:cs="Arial Narrow" w:ascii="Arial Narrow" w:hAnsi="Arial Narrow"/>
          </w:rPr>
          <w:t xml:space="preserve">hereinafter the </w:t>
        </w:r>
      </w:ins>
      <w:r>
        <w:rPr>
          <w:rFonts w:cs="Arial Narrow" w:ascii="Arial Narrow" w:hAnsi="Arial Narrow"/>
        </w:rPr>
        <w:t>“</w:t>
      </w:r>
      <w:r>
        <w:rPr>
          <w:rFonts w:cs="Arial Narrow" w:ascii="Arial Narrow" w:hAnsi="Arial Narrow"/>
          <w:b/>
          <w:rPrChange w:id="0" w:author="Martin Rosell" w:date="1999-06-20T18:15:00Z"/>
        </w:rPr>
        <w:t>Early Termination Date</w:t>
      </w:r>
      <w:r>
        <w:rPr>
          <w:rFonts w:cs="Arial Narrow" w:ascii="Arial Narrow" w:hAnsi="Arial Narrow"/>
        </w:rPr>
        <w:t xml:space="preserve">”). On the Early Termination Date, all obligations under all Transactions with respect to all Determination Periods which would have ended after the Early Termination Date shall be terminated </w:t>
      </w:r>
      <w:del w:id="575" w:author="Martin Rosell" w:date="1999-06-21T13:48:00Z">
        <w:r>
          <w:rPr>
            <w:rFonts w:cs="Arial Narrow" w:ascii="Arial Narrow" w:hAnsi="Arial Narrow"/>
          </w:rPr>
          <w:delText>[</w:delText>
        </w:r>
      </w:del>
      <w:r>
        <w:rPr>
          <w:rFonts w:cs="Arial Narrow" w:ascii="Arial Narrow" w:hAnsi="Arial Narrow"/>
        </w:rPr>
        <w:t>(whether or not the relevant Event of Default is then continuing)</w:t>
      </w:r>
      <w:del w:id="576" w:author="Martin Rosell" w:date="1999-06-21T13:49:00Z">
        <w:r>
          <w:rPr>
            <w:rFonts w:cs="Arial Narrow" w:ascii="Arial Narrow" w:hAnsi="Arial Narrow"/>
          </w:rPr>
          <w:delText>]</w:delText>
        </w:r>
      </w:del>
      <w:ins w:id="577" w:author="Martin Rosell" w:date="1999-06-21T15:40:00Z">
        <w:r>
          <w:rPr>
            <w:rFonts w:cs="Arial Narrow" w:ascii="Arial Narrow" w:hAnsi="Arial Narrow"/>
          </w:rPr>
          <w:t>[</w:t>
        </w:r>
      </w:ins>
      <w:r>
        <w:rPr>
          <w:rFonts w:cs="Arial Narrow" w:ascii="Arial Narrow" w:hAnsi="Arial Narrow"/>
        </w:rPr>
        <w:t>, except as provided below</w:t>
      </w:r>
      <w:ins w:id="578" w:author="Martin Rosell" w:date="1999-06-21T15:40:00Z">
        <w:r>
          <w:rPr>
            <w:rFonts w:cs="Arial Narrow" w:ascii="Arial Narrow" w:hAnsi="Arial Narrow"/>
          </w:rPr>
          <w:t>]</w:t>
        </w:r>
      </w:ins>
      <w:r>
        <w:rPr>
          <w:rFonts w:cs="Arial Narrow" w:ascii="Arial Narrow" w:hAnsi="Arial Narrow"/>
        </w:rPr>
        <w:t xml:space="preserve">.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such Transactions plus all Unpaid Amounts into a single net </w:t>
      </w:r>
      <w:del w:id="579" w:author="Martin Rosell" w:date="1999-06-21T13:08:00Z">
        <w:r>
          <w:rPr>
            <w:rFonts w:cs="Arial Narrow" w:ascii="Arial Narrow" w:hAnsi="Arial Narrow"/>
          </w:rPr>
          <w:delText xml:space="preserve"> </w:delText>
        </w:r>
      </w:del>
      <w:r>
        <w:rPr>
          <w:rFonts w:cs="Arial Narrow" w:ascii="Arial Narrow" w:hAnsi="Arial Narrow"/>
        </w:rPr>
        <w:t xml:space="preserve">amount and notify the Defaulting Party of the net amount owed or owing. </w:t>
      </w:r>
      <w:del w:id="580" w:author="Martin Rosell" w:date="1999-06-21T13:08:00Z">
        <w:r>
          <w:rPr>
            <w:rFonts w:cs="Arial Narrow" w:ascii="Arial Narrow" w:hAnsi="Arial Narrow"/>
          </w:rPr>
          <w:delText xml:space="preserve"> </w:delText>
        </w:r>
      </w:del>
      <w:r>
        <w:rPr>
          <w:rFonts w:cs="Arial Narrow" w:ascii="Arial Narrow" w:hAnsi="Arial Narrow"/>
        </w:rPr>
        <w:t xml:space="preserve">If the non-defaulting party is owed such net amount, the Defaulting Party shall, within five (5) Business Days after receipt of such notice, pay the net amount to the non-defaulting party, which amount shall bear interest at the Interest Rate from the Early Termination Date until paid. </w:t>
      </w:r>
      <w:del w:id="581" w:author="Martin Rosell" w:date="1999-06-21T13:49:00Z">
        <w:r>
          <w:rPr>
            <w:rFonts w:cs="Arial Narrow" w:ascii="Arial Narrow" w:hAnsi="Arial Narrow"/>
          </w:rPr>
          <w:delText xml:space="preserve"> </w:delText>
        </w:r>
      </w:del>
      <w:r>
        <w:rPr>
          <w:rFonts w:cs="Arial Narrow" w:ascii="Arial Narrow" w:hAnsi="Arial Narrow"/>
        </w:rPr>
        <w:t>If the non-defaulting party owes such net amount, the non-defaulting party shall, within five (5) Business Days of the Early Termination Date, pay the net amount to the Defaulting Party, which amount shall bear interest at the Interest Rate from five (5) Business Days after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except to the extent that the payments required to be made pursuant to this agreement are deemed to be such damages.</w:t>
      </w:r>
    </w:p>
    <w:p>
      <w:pPr>
        <w:pStyle w:val="BodyText2"/>
        <w:rPr>
          <w:rFonts w:ascii="Arial Narrow" w:hAnsi="Arial Narrow" w:cs="Arial Narrow"/>
        </w:rPr>
      </w:pPr>
      <w:ins w:id="583" w:author="Martin Rosell" w:date="1999-06-20T18:13:00Z">
        <w:r>
          <w:rPr>
            <w:rFonts w:cs="Arial Narrow" w:ascii="Arial Narrow" w:hAnsi="Arial Narrow"/>
          </w:rPr>
          <w:t xml:space="preserve">If </w:t>
        </w:r>
      </w:ins>
      <w:ins w:id="584" w:author="Martin Rosell" w:date="1999-06-21T15:41:00Z">
        <w:r>
          <w:rPr>
            <w:rFonts w:cs="Arial Narrow" w:ascii="Arial Narrow" w:hAnsi="Arial Narrow"/>
          </w:rPr>
          <w:t>“</w:t>
        </w:r>
      </w:ins>
      <w:ins w:id="585" w:author="Martin Rosell" w:date="1999-06-20T18:13:00Z">
        <w:r>
          <w:rPr>
            <w:rFonts w:cs="Arial Narrow" w:ascii="Arial Narrow" w:hAnsi="Arial Narrow"/>
          </w:rPr>
          <w:t>Automatic Early Termination</w:t>
        </w:r>
      </w:ins>
      <w:ins w:id="586" w:author="Martin Rosell" w:date="1999-06-21T15:41:00Z">
        <w:r>
          <w:rPr>
            <w:rFonts w:cs="Arial Narrow" w:ascii="Arial Narrow" w:hAnsi="Arial Narrow"/>
          </w:rPr>
          <w:t>”</w:t>
        </w:r>
      </w:ins>
      <w:ins w:id="587" w:author="Martin Rosell" w:date="1999-06-20T18:13:00Z">
        <w:r>
          <w:rPr>
            <w:rFonts w:cs="Arial Narrow" w:ascii="Arial Narrow" w:hAnsi="Arial Narrow"/>
          </w:rPr>
          <w:t xml:space="preserve"> is specified in the Schedule </w:t>
        </w:r>
      </w:ins>
      <w:ins w:id="588" w:author="Martin Rosell" w:date="1999-06-20T18:17:00Z">
        <w:r>
          <w:rPr>
            <w:rFonts w:cs="Arial Narrow" w:ascii="Arial Narrow" w:hAnsi="Arial Narrow"/>
          </w:rPr>
          <w:t xml:space="preserve">as </w:t>
        </w:r>
      </w:ins>
      <w:ins w:id="589" w:author="Martin Rosell" w:date="1999-06-20T18:13:00Z">
        <w:r>
          <w:rPr>
            <w:rFonts w:cs="Arial Narrow" w:ascii="Arial Narrow" w:hAnsi="Arial Narrow"/>
          </w:rPr>
          <w:t xml:space="preserve">applying to a party, then </w:t>
        </w:r>
      </w:ins>
      <w:ins w:id="590" w:author="Martin Rosell" w:date="1999-06-20T18:15:00Z">
        <w:r>
          <w:rPr>
            <w:rFonts w:cs="Arial Narrow" w:ascii="Arial Narrow" w:hAnsi="Arial Narrow"/>
          </w:rPr>
          <w:t xml:space="preserve">an </w:t>
        </w:r>
      </w:ins>
      <w:r>
        <w:rPr>
          <w:rFonts w:cs="Arial Narrow" w:ascii="Arial Narrow" w:hAnsi="Arial Narrow"/>
        </w:rPr>
        <w:t>Early</w:t>
      </w:r>
      <w:ins w:id="591" w:author="Martin Rosell" w:date="1999-06-20T18:15:00Z">
        <w:r>
          <w:rPr>
            <w:rFonts w:cs="Arial Narrow" w:ascii="Arial Narrow" w:hAnsi="Arial Narrow"/>
          </w:rPr>
          <w:t xml:space="preserve"> Termination Date in respect </w:t>
        </w:r>
      </w:ins>
      <w:r>
        <w:rPr>
          <w:rFonts w:cs="Arial Narrow" w:ascii="Arial Narrow" w:hAnsi="Arial Narrow"/>
        </w:rPr>
        <w:t>of all</w:t>
      </w:r>
      <w:ins w:id="592" w:author="Martin Rosell" w:date="1999-06-20T18:15:00Z">
        <w:r>
          <w:rPr>
            <w:rFonts w:cs="Arial Narrow" w:ascii="Arial Narrow" w:hAnsi="Arial Narrow"/>
          </w:rPr>
          <w:t xml:space="preserve"> outstanding Transactions </w:t>
        </w:r>
      </w:ins>
      <w:ins w:id="593" w:author="Martin Rosell" w:date="1999-06-20T18:20:00Z">
        <w:r>
          <w:rPr>
            <w:rFonts w:cs="Arial Narrow" w:ascii="Arial Narrow" w:hAnsi="Arial Narrow"/>
          </w:rPr>
          <w:t>will</w:t>
        </w:r>
      </w:ins>
      <w:ins w:id="594" w:author="Martin Rosell" w:date="1999-06-20T18:15:00Z">
        <w:r>
          <w:rPr>
            <w:rFonts w:cs="Arial Narrow" w:ascii="Arial Narrow" w:hAnsi="Arial Narrow"/>
          </w:rPr>
          <w:t xml:space="preserve"> occur immediately upon the occurrence of an Insolvency Event with respect to such </w:t>
        </w:r>
      </w:ins>
      <w:ins w:id="595" w:author="Martin Rosell" w:date="1999-06-20T18:17:00Z">
        <w:r>
          <w:rPr>
            <w:rFonts w:cs="Arial Narrow" w:ascii="Arial Narrow" w:hAnsi="Arial Narrow"/>
          </w:rPr>
          <w:t>party.</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599" w:author="Martin Rosell" w:date="1999-06-20T18:17:00Z"/>
        </w:rPr>
      </w:pPr>
      <w:r>
        <w:rPr>
          <w:rFonts w:cs="Arial Narrow" w:ascii="Arial Narrow" w:hAnsi="Arial Narrow"/>
          <w:b/>
          <w:sz w:val="18"/>
          <w:rPrChange w:id="0" w:author="Martin Rosell" w:date="1999-06-20T18:17:00Z"/>
        </w:rPr>
        <w:t>7.</w:t>
      </w:r>
      <w:r>
        <w:rPr>
          <w:rFonts w:cs="Arial Narrow" w:ascii="Arial Narrow" w:hAnsi="Arial Narrow"/>
          <w:b/>
          <w:sz w:val="18"/>
        </w:rPr>
        <w:tab/>
      </w:r>
      <w:r>
        <w:rPr>
          <w:rFonts w:cs="Arial Narrow" w:ascii="Arial Narrow" w:hAnsi="Arial Narrow"/>
          <w:b/>
          <w:sz w:val="18"/>
          <w:rPrChange w:id="0" w:author="Martin Rosell" w:date="1999-06-20T18:17:00Z"/>
        </w:rPr>
        <w:t>EVENTS OF CHANGE</w:t>
      </w:r>
      <w:del w:id="598" w:author="Martin Rosell" w:date="1999-06-21T10:56:00Z">
        <w:r>
          <w:rPr>
            <w:rFonts w:cs="Arial Narrow" w:ascii="Arial Narrow" w:hAnsi="Arial Narrow"/>
            <w:b/>
            <w:sz w:val="18"/>
          </w:rPr>
          <w:delText>/CHANGE IN TAX LAW</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600" w:author="Martin Rosell" w:date="1999-06-20T18:17:00Z">
        <w:r>
          <w:rPr>
            <w:rFonts w:cs="Arial Narrow" w:ascii="Arial Narrow" w:hAnsi="Arial Narrow"/>
            <w:sz w:val="18"/>
          </w:rPr>
          <w:delText xml:space="preserve">(1)  </w:delText>
        </w:r>
      </w:del>
      <w:ins w:id="601" w:author="Martin Rosell" w:date="1999-06-20T18:17:00Z">
        <w:r>
          <w:rPr>
            <w:rFonts w:cs="Arial Narrow" w:ascii="Arial Narrow" w:hAnsi="Arial Narrow"/>
            <w:sz w:val="18"/>
          </w:rPr>
          <w:t>(a)</w:t>
        </w:r>
      </w:ins>
      <w:r>
        <w:rPr>
          <w:rFonts w:cs="Arial Narrow" w:ascii="Arial Narrow" w:hAnsi="Arial Narrow"/>
          <w:sz w:val="18"/>
        </w:rPr>
        <w:tab/>
      </w:r>
      <w:ins w:id="602" w:author="Martin Rosell" w:date="1999-06-20T18:21:00Z">
        <w:r>
          <w:rPr>
            <w:rFonts w:cs="Arial Narrow" w:ascii="Arial Narrow" w:hAnsi="Arial Narrow"/>
            <w:b/>
            <w:i/>
            <w:sz w:val="18"/>
          </w:rPr>
          <w:t>Notice.</w:t>
        </w:r>
      </w:ins>
      <w:ins w:id="603" w:author="Martin Rosell" w:date="1999-06-20T18:21:00Z">
        <w:r>
          <w:rPr>
            <w:rFonts w:cs="Arial Narrow" w:ascii="Arial Narrow" w:hAnsi="Arial Narrow"/>
            <w:sz w:val="18"/>
          </w:rPr>
          <w:t xml:space="preserve"> </w:t>
        </w:r>
      </w:ins>
      <w:r>
        <w:rPr>
          <w:rFonts w:cs="Arial Narrow" w:ascii="Arial Narrow" w:hAnsi="Arial Narrow"/>
          <w:sz w:val="18"/>
        </w:rPr>
        <w:t>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w:t>
      </w:r>
      <w:ins w:id="604" w:author="Martin Rosell" w:date="1999-06-21T19:04:00Z">
        <w:r>
          <w:rPr>
            <w:rFonts w:cs="Arial Narrow" w:ascii="Arial Narrow" w:hAnsi="Arial Narrow"/>
            <w:sz w:val="18"/>
          </w:rPr>
          <w:t xml:space="preserve">hereinafter an </w:t>
        </w:r>
      </w:ins>
      <w:r>
        <w:rPr>
          <w:rFonts w:cs="Arial Narrow" w:ascii="Arial Narrow" w:hAnsi="Arial Narrow"/>
          <w:sz w:val="18"/>
        </w:rPr>
        <w:t>“</w:t>
      </w:r>
      <w:r>
        <w:rPr>
          <w:rFonts w:cs="Arial Narrow" w:ascii="Arial Narrow" w:hAnsi="Arial Narrow"/>
          <w:b/>
          <w:sz w:val="18"/>
          <w:rPrChange w:id="0" w:author="Martin Rosell" w:date="1999-06-21T19:04:00Z"/>
        </w:rPr>
        <w:t>Accelerated Termination Date</w:t>
      </w:r>
      <w:r>
        <w:rPr>
          <w:rFonts w:cs="Arial Narrow" w:ascii="Arial Narrow" w:hAnsi="Arial Narrow"/>
          <w:sz w:val="18"/>
        </w:rPr>
        <w:t xml:space="preserve">”), but only with respect to those Transactions that are affected by such Event of Change. </w:t>
      </w:r>
      <w:del w:id="606" w:author="Martin Rosell" w:date="1999-06-20T18:22:00Z">
        <w:r>
          <w:rPr>
            <w:rFonts w:cs="Arial Narrow" w:ascii="Arial Narrow" w:hAnsi="Arial Narrow"/>
            <w:sz w:val="18"/>
          </w:rPr>
          <w:delText xml:space="preserve"> </w:delText>
        </w:r>
      </w:del>
      <w:r>
        <w:rPr>
          <w:rFonts w:cs="Arial Narrow" w:ascii="Arial Narrow" w:hAnsi="Arial Narrow"/>
          <w:sz w:val="18"/>
        </w:rPr>
        <w:t>During the period between the date notice of the Event of Change is received and the designated Accelerated Termination Date, both parties shall make reasonable efforts to avoid the situation so that the performance of th</w:t>
      </w:r>
      <w:ins w:id="607" w:author="Martin Rosell" w:date="1999-06-22T14:57:00Z">
        <w:r>
          <w:rPr>
            <w:rFonts w:cs="Arial Narrow" w:ascii="Arial Narrow" w:hAnsi="Arial Narrow"/>
            <w:sz w:val="18"/>
          </w:rPr>
          <w:t>is</w:t>
        </w:r>
      </w:ins>
      <w:del w:id="608" w:author="Martin Rosell" w:date="1999-06-22T14:57:00Z">
        <w:r>
          <w:rPr>
            <w:rFonts w:cs="Arial Narrow" w:ascii="Arial Narrow" w:hAnsi="Arial Narrow"/>
            <w:sz w:val="18"/>
          </w:rPr>
          <w:delText>e</w:delText>
        </w:r>
      </w:del>
      <w:r>
        <w:rPr>
          <w:rFonts w:cs="Arial Narrow" w:ascii="Arial Narrow" w:hAnsi="Arial Narrow"/>
          <w:sz w:val="18"/>
        </w:rPr>
        <w:t xml:space="preserve"> </w:t>
      </w:r>
      <w:del w:id="609" w:author="Martin Rosell" w:date="1999-06-18T12:03:00Z">
        <w:r>
          <w:rPr>
            <w:rFonts w:cs="Arial Narrow" w:ascii="Arial Narrow" w:hAnsi="Arial Narrow"/>
            <w:sz w:val="18"/>
          </w:rPr>
          <w:delText>Contract</w:delText>
        </w:r>
      </w:del>
      <w:ins w:id="610" w:author="Martin Rosell" w:date="1999-06-18T12:03:00Z">
        <w:r>
          <w:rPr>
            <w:rFonts w:cs="Arial Narrow" w:ascii="Arial Narrow" w:hAnsi="Arial Narrow"/>
            <w:sz w:val="18"/>
          </w:rPr>
          <w:t>Agreement</w:t>
        </w:r>
      </w:ins>
      <w:r>
        <w:rPr>
          <w:rFonts w:cs="Arial Narrow" w:ascii="Arial Narrow" w:hAnsi="Arial Narrow"/>
          <w:sz w:val="18"/>
        </w:rPr>
        <w:t xml:space="preserve"> can continue with respect to those Transactions affected by the Event of Change; provided that this </w:t>
      </w:r>
      <w:del w:id="611" w:author="Martin Rosell" w:date="1999-06-20T18:19:00Z">
        <w:r>
          <w:rPr>
            <w:rFonts w:cs="Arial Narrow" w:ascii="Arial Narrow" w:hAnsi="Arial Narrow"/>
            <w:sz w:val="18"/>
          </w:rPr>
          <w:delText>subs</w:delText>
        </w:r>
      </w:del>
      <w:ins w:id="612" w:author="Martin Rosell" w:date="1999-06-20T18:19:00Z">
        <w:r>
          <w:rPr>
            <w:rFonts w:cs="Arial Narrow" w:ascii="Arial Narrow" w:hAnsi="Arial Narrow"/>
            <w:sz w:val="18"/>
          </w:rPr>
          <w:t>S</w:t>
        </w:r>
      </w:ins>
      <w:r>
        <w:rPr>
          <w:rFonts w:cs="Arial Narrow" w:ascii="Arial Narrow" w:hAnsi="Arial Narrow"/>
          <w:sz w:val="18"/>
        </w:rPr>
        <w:t xml:space="preserve">ection </w:t>
      </w:r>
      <w:ins w:id="613" w:author="Martin Rosell" w:date="1999-06-20T18:19:00Z">
        <w:r>
          <w:rPr>
            <w:rFonts w:cs="Arial Narrow" w:ascii="Arial Narrow" w:hAnsi="Arial Narrow"/>
            <w:sz w:val="18"/>
          </w:rPr>
          <w:t xml:space="preserve">7(a) </w:t>
        </w:r>
      </w:ins>
      <w:r>
        <w:rPr>
          <w:rFonts w:cs="Arial Narrow" w:ascii="Arial Narrow" w:hAnsi="Arial Narrow"/>
          <w:sz w:val="18"/>
        </w:rPr>
        <w:t xml:space="preserve">will not impose on either party any obligation other than to negotiate in good faith to make arrangements that will not adversely affect such party.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del w:id="614" w:author="Martin Rosell" w:date="1999-06-20T18:21:00Z">
        <w:r>
          <w:rPr>
            <w:rFonts w:cs="Arial Narrow" w:ascii="Arial Narrow" w:hAnsi="Arial Narrow"/>
            <w:sz w:val="18"/>
          </w:rPr>
          <w:tab/>
          <w:delText>(2)  </w:delText>
        </w:r>
      </w:del>
      <w:ins w:id="615" w:author="Martin Rosell" w:date="1999-06-20T18:21:00Z">
        <w:r>
          <w:rPr>
            <w:rFonts w:cs="Arial Narrow" w:ascii="Arial Narrow" w:hAnsi="Arial Narrow"/>
            <w:sz w:val="18"/>
          </w:rPr>
          <w:t>(b)</w:t>
        </w:r>
      </w:ins>
      <w:r>
        <w:rPr>
          <w:rFonts w:cs="Arial Narrow" w:ascii="Arial Narrow" w:hAnsi="Arial Narrow"/>
          <w:sz w:val="18"/>
        </w:rPr>
        <w:tab/>
      </w:r>
      <w:ins w:id="616" w:author="Martin Rosell" w:date="1999-06-20T18:21:00Z">
        <w:r>
          <w:rPr>
            <w:rFonts w:cs="Arial Narrow" w:ascii="Arial Narrow" w:hAnsi="Arial Narrow"/>
            <w:b/>
            <w:i/>
            <w:sz w:val="18"/>
          </w:rPr>
          <w:t>Termination</w:t>
        </w:r>
      </w:ins>
      <w:ins w:id="617" w:author="Martin Rosell" w:date="1999-06-20T18:24:00Z">
        <w:r>
          <w:rPr>
            <w:rFonts w:cs="Arial Narrow" w:ascii="Arial Narrow" w:hAnsi="Arial Narrow"/>
            <w:b/>
            <w:i/>
            <w:sz w:val="18"/>
          </w:rPr>
          <w:t xml:space="preserve"> and Calculations</w:t>
        </w:r>
      </w:ins>
      <w:ins w:id="618" w:author="Martin Rosell" w:date="1999-06-20T18:21:00Z">
        <w:r>
          <w:rPr>
            <w:rFonts w:cs="Arial Narrow" w:ascii="Arial Narrow" w:hAnsi="Arial Narrow"/>
            <w:b/>
            <w:i/>
            <w:sz w:val="18"/>
          </w:rPr>
          <w:t>.</w:t>
        </w:r>
      </w:ins>
      <w:ins w:id="619" w:author="Martin Rosell" w:date="1999-06-20T18:21:00Z">
        <w:r>
          <w:rPr>
            <w:rFonts w:cs="Arial Narrow" w:ascii="Arial Narrow" w:hAnsi="Arial Narrow"/>
            <w:sz w:val="18"/>
          </w:rPr>
          <w:t xml:space="preserve"> </w:t>
        </w:r>
      </w:ins>
      <w:r>
        <w:rPr>
          <w:rFonts w:cs="Arial Narrow" w:ascii="Arial Narrow" w:hAnsi="Arial Narrow"/>
          <w:sz w:val="18"/>
          <w:rPrChange w:id="0" w:author="Martin Rosell" w:date="1999-06-20T18:22:00Z"/>
        </w:rPr>
        <w:t xml:space="preserve">On </w:t>
      </w:r>
      <w:r>
        <w:rPr>
          <w:rFonts w:cs="Arial Narrow" w:ascii="Arial Narrow" w:hAnsi="Arial Narrow"/>
          <w:sz w:val="18"/>
        </w:rPr>
        <w:t>an Accelerated Termination Date, all obligations under th</w:t>
      </w:r>
      <w:ins w:id="621" w:author="Martin Rosell" w:date="1999-06-22T14:57:00Z">
        <w:r>
          <w:rPr>
            <w:rFonts w:cs="Arial Narrow" w:ascii="Arial Narrow" w:hAnsi="Arial Narrow"/>
            <w:sz w:val="18"/>
          </w:rPr>
          <w:t>is</w:t>
        </w:r>
      </w:ins>
      <w:del w:id="622" w:author="Martin Rosell" w:date="1999-06-22T14:57:00Z">
        <w:r>
          <w:rPr>
            <w:rFonts w:cs="Arial Narrow" w:ascii="Arial Narrow" w:hAnsi="Arial Narrow"/>
            <w:sz w:val="18"/>
          </w:rPr>
          <w:delText>e</w:delText>
        </w:r>
      </w:del>
      <w:r>
        <w:rPr>
          <w:rFonts w:cs="Arial Narrow" w:ascii="Arial Narrow" w:hAnsi="Arial Narrow"/>
          <w:sz w:val="18"/>
        </w:rPr>
        <w:t xml:space="preserve"> </w:t>
      </w:r>
      <w:del w:id="623" w:author="Martin Rosell" w:date="1999-06-18T12:03:00Z">
        <w:r>
          <w:rPr>
            <w:rFonts w:cs="Arial Narrow" w:ascii="Arial Narrow" w:hAnsi="Arial Narrow"/>
            <w:sz w:val="18"/>
          </w:rPr>
          <w:delText>Contract</w:delText>
        </w:r>
      </w:del>
      <w:ins w:id="624" w:author="Martin Rosell" w:date="1999-06-18T12:03:00Z">
        <w:r>
          <w:rPr>
            <w:rFonts w:cs="Arial Narrow" w:ascii="Arial Narrow" w:hAnsi="Arial Narrow"/>
            <w:sz w:val="18"/>
          </w:rPr>
          <w:t>Agreement</w:t>
        </w:r>
      </w:ins>
      <w:r>
        <w:rPr>
          <w:rFonts w:cs="Arial Narrow" w:ascii="Arial Narrow" w:hAnsi="Arial Narrow"/>
          <w:sz w:val="18"/>
        </w:rPr>
        <w:t xml:space="preserve"> with respect to all Transactions affected by the Event of Change that would have been payable with respect to all Determination Periods that would have ended on or after the Accelerated Termination Date shall be terminated, except for the obligations contained in this Section 7. </w:t>
      </w:r>
      <w:del w:id="625" w:author="Martin Rosell" w:date="1999-06-20T18:22:00Z">
        <w:r>
          <w:rPr>
            <w:rFonts w:cs="Arial Narrow" w:ascii="Arial Narrow" w:hAnsi="Arial Narrow"/>
            <w:sz w:val="18"/>
          </w:rPr>
          <w:delText xml:space="preserve"> </w:delText>
        </w:r>
      </w:del>
      <w:r>
        <w:rPr>
          <w:rFonts w:cs="Arial Narrow" w:ascii="Arial Narrow" w:hAnsi="Arial Narrow"/>
          <w:sz w:val="18"/>
        </w:rPr>
        <w:t xml:space="preserve">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w:t>
      </w:r>
      <w:del w:id="626" w:author="Martin Rosell" w:date="1999-06-20T18:23:00Z">
        <w:r>
          <w:rPr>
            <w:rFonts w:cs="Arial Narrow" w:ascii="Arial Narrow" w:hAnsi="Arial Narrow"/>
            <w:sz w:val="18"/>
          </w:rPr>
          <w:delText xml:space="preserve"> </w:delText>
        </w:r>
      </w:del>
      <w:r>
        <w:rPr>
          <w:rFonts w:cs="Arial Narrow" w:ascii="Arial Narrow" w:hAnsi="Arial Narrow"/>
          <w:sz w:val="18"/>
        </w:rPr>
        <w:t xml:space="preserve">The party whose aggregate Losses and Costs exceed its Gains shall have a </w:t>
      </w:r>
      <w:del w:id="627" w:author="Martin Rosell" w:date="1999-06-22T14:57:00Z">
        <w:r>
          <w:rPr>
            <w:rFonts w:cs="Arial Narrow" w:ascii="Arial Narrow" w:hAnsi="Arial Narrow"/>
            <w:sz w:val="18"/>
          </w:rPr>
          <w:delText>N</w:delText>
        </w:r>
      </w:del>
      <w:ins w:id="628" w:author="Martin Rosell" w:date="1999-06-22T14:57:00Z">
        <w:r>
          <w:rPr>
            <w:rFonts w:cs="Arial Narrow" w:ascii="Arial Narrow" w:hAnsi="Arial Narrow"/>
            <w:sz w:val="18"/>
          </w:rPr>
          <w:t>n</w:t>
        </w:r>
      </w:ins>
      <w:r>
        <w:rPr>
          <w:rFonts w:cs="Arial Narrow" w:ascii="Arial Narrow" w:hAnsi="Arial Narrow"/>
          <w:sz w:val="18"/>
        </w:rPr>
        <w:t xml:space="preserve">et </w:t>
      </w:r>
      <w:del w:id="629" w:author="Martin Rosell" w:date="1999-06-22T14:57:00Z">
        <w:r>
          <w:rPr>
            <w:rFonts w:cs="Arial Narrow" w:ascii="Arial Narrow" w:hAnsi="Arial Narrow"/>
            <w:sz w:val="18"/>
          </w:rPr>
          <w:delText>L</w:delText>
        </w:r>
      </w:del>
      <w:ins w:id="630" w:author="Martin Rosell" w:date="1999-06-22T14:57:00Z">
        <w:r>
          <w:rPr>
            <w:rFonts w:cs="Arial Narrow" w:ascii="Arial Narrow" w:hAnsi="Arial Narrow"/>
            <w:sz w:val="18"/>
          </w:rPr>
          <w:t>l</w:t>
        </w:r>
      </w:ins>
      <w:r>
        <w:rPr>
          <w:rFonts w:cs="Arial Narrow" w:ascii="Arial Narrow" w:hAnsi="Arial Narrow"/>
          <w:sz w:val="18"/>
        </w:rPr>
        <w:t xml:space="preserve">oss </w:t>
      </w:r>
      <w:ins w:id="631" w:author="Martin Rosell" w:date="1999-06-22T10:41:00Z">
        <w:r>
          <w:rPr>
            <w:rFonts w:cs="Arial Narrow" w:ascii="Arial Narrow" w:hAnsi="Arial Narrow"/>
            <w:sz w:val="18"/>
          </w:rPr>
          <w:t>(hereinafter a “</w:t>
        </w:r>
      </w:ins>
      <w:ins w:id="632" w:author="Martin Rosell" w:date="1999-06-22T10:41:00Z">
        <w:r>
          <w:rPr>
            <w:rFonts w:cs="Arial Narrow" w:ascii="Arial Narrow" w:hAnsi="Arial Narrow"/>
            <w:b/>
            <w:sz w:val="18"/>
          </w:rPr>
          <w:t>Net Loss</w:t>
        </w:r>
      </w:ins>
      <w:ins w:id="633" w:author="Martin Rosell" w:date="1999-06-22T10:41:00Z">
        <w:r>
          <w:rPr>
            <w:rFonts w:cs="Arial Narrow" w:ascii="Arial Narrow" w:hAnsi="Arial Narrow"/>
            <w:sz w:val="18"/>
          </w:rPr>
          <w:t xml:space="preserve">”) </w:t>
        </w:r>
      </w:ins>
      <w:r>
        <w:rPr>
          <w:rFonts w:cs="Arial Narrow" w:ascii="Arial Narrow" w:hAnsi="Arial Narrow"/>
          <w:sz w:val="18"/>
        </w:rPr>
        <w:t xml:space="preserve">and the party whose aggregate Gains exceed its Losses and Costs shall have a </w:t>
      </w:r>
      <w:del w:id="634" w:author="Martin Rosell" w:date="1999-06-22T10:40:00Z">
        <w:r>
          <w:rPr>
            <w:rFonts w:cs="Arial Narrow" w:ascii="Arial Narrow" w:hAnsi="Arial Narrow"/>
            <w:sz w:val="18"/>
          </w:rPr>
          <w:delText>N</w:delText>
        </w:r>
      </w:del>
      <w:ins w:id="635" w:author="Martin Rosell" w:date="1999-06-22T10:40:00Z">
        <w:r>
          <w:rPr>
            <w:rFonts w:cs="Arial Narrow" w:ascii="Arial Narrow" w:hAnsi="Arial Narrow"/>
            <w:sz w:val="18"/>
          </w:rPr>
          <w:t>n</w:t>
        </w:r>
      </w:ins>
      <w:r>
        <w:rPr>
          <w:rFonts w:cs="Arial Narrow" w:ascii="Arial Narrow" w:hAnsi="Arial Narrow"/>
          <w:sz w:val="18"/>
        </w:rPr>
        <w:t xml:space="preserve">et </w:t>
      </w:r>
      <w:del w:id="636" w:author="Martin Rosell" w:date="1999-06-22T10:40:00Z">
        <w:r>
          <w:rPr>
            <w:rFonts w:cs="Arial Narrow" w:ascii="Arial Narrow" w:hAnsi="Arial Narrow"/>
            <w:sz w:val="18"/>
          </w:rPr>
          <w:delText>G</w:delText>
        </w:r>
      </w:del>
      <w:ins w:id="637" w:author="Martin Rosell" w:date="1999-06-22T10:40:00Z">
        <w:r>
          <w:rPr>
            <w:rFonts w:cs="Arial Narrow" w:ascii="Arial Narrow" w:hAnsi="Arial Narrow"/>
            <w:sz w:val="18"/>
          </w:rPr>
          <w:t>g</w:t>
        </w:r>
      </w:ins>
      <w:r>
        <w:rPr>
          <w:rFonts w:cs="Arial Narrow" w:ascii="Arial Narrow" w:hAnsi="Arial Narrow"/>
          <w:sz w:val="18"/>
        </w:rPr>
        <w:t>ain</w:t>
      </w:r>
      <w:ins w:id="638" w:author="Martin Rosell" w:date="1999-06-22T10:40:00Z">
        <w:r>
          <w:rPr>
            <w:rFonts w:cs="Arial Narrow" w:ascii="Arial Narrow" w:hAnsi="Arial Narrow"/>
            <w:sz w:val="18"/>
          </w:rPr>
          <w:t xml:space="preserve"> (hereinafter a “</w:t>
        </w:r>
      </w:ins>
      <w:ins w:id="639" w:author="Martin Rosell" w:date="1999-06-22T10:40:00Z">
        <w:r>
          <w:rPr>
            <w:rFonts w:cs="Arial Narrow" w:ascii="Arial Narrow" w:hAnsi="Arial Narrow"/>
            <w:b/>
            <w:sz w:val="18"/>
          </w:rPr>
          <w:t>Net Gain</w:t>
        </w:r>
      </w:ins>
      <w:ins w:id="640" w:author="Martin Rosell" w:date="1999-06-22T10:40:00Z">
        <w:r>
          <w:rPr>
            <w:rFonts w:cs="Arial Narrow" w:ascii="Arial Narrow" w:hAnsi="Arial Narrow"/>
            <w:sz w:val="18"/>
          </w:rPr>
          <w:t>”)</w:t>
        </w:r>
      </w:ins>
      <w:r>
        <w:rPr>
          <w:rFonts w:cs="Arial Narrow" w:ascii="Arial Narrow" w:hAnsi="Arial Narrow"/>
          <w:sz w:val="18"/>
        </w:rPr>
        <w:t>. Upon request, each party agrees to provide to the other written notice, in reasonable detail, of its calculations (specifying each of its Costs, Gains, and Losses) and supporting documentation, if any</w:t>
      </w:r>
      <w:ins w:id="641" w:author="Martin Rosell" w:date="1999-06-20T18:28:00Z">
        <w:r>
          <w:rPr>
            <w:rFonts w:cs="Arial Narrow" w:ascii="Arial Narrow" w:hAnsi="Arial Narrow"/>
            <w:sz w:val="18"/>
          </w:rPr>
          <w:t>.</w:t>
        </w:r>
      </w:ins>
      <w:del w:id="642" w:author="Martin Rosell" w:date="1999-06-20T18:28:00Z">
        <w:r>
          <w:rPr>
            <w:rFonts w:cs="Arial Narrow" w:ascii="Arial Narrow" w:hAnsi="Arial Narrow"/>
            <w:sz w:val="18"/>
          </w:rPr>
          <w:delText>.  In the event that the parties cannot agree upon the amount of Net Gain or Net Loss of a party under this Section 7 within three (3) Business Days after the Accelerated Termination Date, the determination shall be made based upon the arithmetic average of the prices (excluding the highest and lowest prices) quoted by Reference Market-Makers for a Replacement Transaction of all Transactions affected by the Event of Change.</w:delText>
        </w:r>
      </w:del>
      <w:r>
        <w:rPr>
          <w:rFonts w:cs="Arial Narrow" w:ascii="Arial Narrow" w:hAnsi="Arial Narrow"/>
          <w:sz w:val="18"/>
        </w:rPr>
        <w:t xml:space="preserv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695" w:author="Martin Rosell" w:date="1999-06-21T13:55:00Z"/>
        </w:rPr>
      </w:pPr>
      <w:del w:id="643" w:author="Martin Rosell" w:date="1999-06-20T18:23:00Z">
        <w:r>
          <w:rPr>
            <w:rFonts w:cs="Arial Narrow" w:ascii="Arial Narrow" w:hAnsi="Arial Narrow"/>
            <w:sz w:val="18"/>
          </w:rPr>
          <w:tab/>
          <w:delText>(3)  </w:delText>
        </w:r>
      </w:del>
      <w:ins w:id="644" w:author="Martin Rosell" w:date="1999-06-20T18:23:00Z">
        <w:r>
          <w:rPr>
            <w:rFonts w:cs="Arial Narrow" w:ascii="Arial Narrow" w:hAnsi="Arial Narrow"/>
            <w:sz w:val="18"/>
          </w:rPr>
          <w:t>(c)</w:t>
        </w:r>
      </w:ins>
      <w:r>
        <w:rPr>
          <w:rFonts w:cs="Arial Narrow" w:ascii="Arial Narrow" w:hAnsi="Arial Narrow"/>
          <w:sz w:val="18"/>
        </w:rPr>
        <w:tab/>
      </w:r>
      <w:ins w:id="645" w:author="Martin Rosell" w:date="1999-06-20T18:25:00Z">
        <w:r>
          <w:rPr>
            <w:rFonts w:cs="Arial Narrow" w:ascii="Arial Narrow" w:hAnsi="Arial Narrow"/>
            <w:b/>
            <w:i/>
            <w:sz w:val="18"/>
          </w:rPr>
          <w:t>Settlement.</w:t>
        </w:r>
      </w:ins>
      <w:ins w:id="646" w:author="Martin Rosell" w:date="1999-06-20T18:25:00Z">
        <w:r>
          <w:rPr>
            <w:rFonts w:cs="Arial Narrow" w:ascii="Arial Narrow" w:hAnsi="Arial Narrow"/>
            <w:sz w:val="18"/>
          </w:rPr>
          <w:t xml:space="preserve"> </w:t>
        </w:r>
      </w:ins>
      <w:r>
        <w:rPr>
          <w:rFonts w:cs="Arial Narrow" w:ascii="Arial Narrow" w:hAnsi="Arial Narrow"/>
          <w:sz w:val="18"/>
        </w:rPr>
        <w:t>Once the determination has been agreed to or made in accordance with this Section 7, then:</w:t>
      </w:r>
      <w:del w:id="647" w:author="Martin Rosell" w:date="1999-06-21T19:06:00Z">
        <w:r>
          <w:rPr>
            <w:rFonts w:cs="Arial Narrow" w:ascii="Arial Narrow" w:hAnsi="Arial Narrow"/>
            <w:sz w:val="18"/>
          </w:rPr>
          <w:delText xml:space="preserve"> </w:delText>
        </w:r>
      </w:del>
      <w:r>
        <w:rPr>
          <w:rFonts w:cs="Arial Narrow" w:ascii="Arial Narrow" w:hAnsi="Arial Narrow"/>
          <w:sz w:val="18"/>
        </w:rPr>
        <w:t xml:space="preserve"> (i) if the Payment Amount (as calculated below) is positive, the party with the Net Gain shall pay the Payment Amount to the party with the Net Loss; and (ii) if the Payment Amount (as calculated below) is negative, the party with the Net Loss shall pay the absolute value of the Payment Amount to the party with the Net Gain. </w:t>
      </w:r>
      <w:del w:id="648" w:author="Martin Rosell" w:date="1999-06-21T19:05:00Z">
        <w:r>
          <w:rPr>
            <w:rFonts w:cs="Arial Narrow" w:ascii="Arial Narrow" w:hAnsi="Arial Narrow"/>
            <w:sz w:val="18"/>
          </w:rPr>
          <w:delText xml:space="preserve"> </w:delText>
        </w:r>
      </w:del>
      <w:r>
        <w:rPr>
          <w:rFonts w:cs="Arial Narrow" w:ascii="Arial Narrow" w:hAnsi="Arial Narrow"/>
          <w:sz w:val="18"/>
        </w:rPr>
        <w:t>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Such payment shall be made as promptly as</w:t>
      </w:r>
      <w:ins w:id="649" w:author="Martin Rosell" w:date="1999-06-21T13:52:00Z">
        <w:r>
          <w:rPr>
            <w:rFonts w:cs="Arial Narrow" w:ascii="Arial Narrow" w:hAnsi="Arial Narrow"/>
            <w:sz w:val="18"/>
          </w:rPr>
          <w:t xml:space="preserve"> </w:t>
        </w:r>
      </w:ins>
      <w:r>
        <w:rPr>
          <w:rFonts w:cs="Arial Narrow" w:ascii="Arial Narrow" w:hAnsi="Arial Narrow"/>
          <w:sz w:val="18"/>
        </w:rPr>
        <w:t>practicable, but in any event no later than t</w:t>
      </w:r>
      <w:ins w:id="650" w:author="Martin Rosell" w:date="1999-06-22T14:57:00Z">
        <w:r>
          <w:rPr>
            <w:rFonts w:cs="Arial Narrow" w:ascii="Arial Narrow" w:hAnsi="Arial Narrow"/>
            <w:sz w:val="18"/>
          </w:rPr>
          <w:t>hree</w:t>
        </w:r>
      </w:ins>
      <w:del w:id="651" w:author="Martin Rosell" w:date="1999-06-22T14:57:00Z">
        <w:r>
          <w:rPr>
            <w:rFonts w:cs="Arial Narrow" w:ascii="Arial Narrow" w:hAnsi="Arial Narrow"/>
            <w:sz w:val="18"/>
          </w:rPr>
          <w:delText>wo</w:delText>
        </w:r>
      </w:del>
      <w:r>
        <w:rPr>
          <w:rFonts w:cs="Arial Narrow" w:ascii="Arial Narrow" w:hAnsi="Arial Narrow"/>
          <w:sz w:val="18"/>
        </w:rPr>
        <w:t xml:space="preserve"> (</w:t>
      </w:r>
      <w:ins w:id="652" w:author="Martin Rosell" w:date="1999-06-22T14:57:00Z">
        <w:r>
          <w:rPr>
            <w:rFonts w:cs="Arial Narrow" w:ascii="Arial Narrow" w:hAnsi="Arial Narrow"/>
            <w:sz w:val="18"/>
          </w:rPr>
          <w:t>3</w:t>
        </w:r>
      </w:ins>
      <w:del w:id="653" w:author="Martin Rosell" w:date="1999-06-22T14:57:00Z">
        <w:r>
          <w:rPr>
            <w:rFonts w:cs="Arial Narrow" w:ascii="Arial Narrow" w:hAnsi="Arial Narrow"/>
            <w:sz w:val="18"/>
          </w:rPr>
          <w:delText>2</w:delText>
        </w:r>
      </w:del>
      <w:r>
        <w:rPr>
          <w:rFonts w:cs="Arial Narrow" w:ascii="Arial Narrow" w:hAnsi="Arial Narrow"/>
          <w:sz w:val="18"/>
        </w:rPr>
        <w:t>) Business Days after the later of (i) the date that the determination under Section 7(</w:t>
      </w:r>
      <w:ins w:id="654" w:author="Martin Rosell" w:date="1999-06-21T13:52:00Z">
        <w:r>
          <w:rPr>
            <w:rFonts w:cs="Arial Narrow" w:ascii="Arial Narrow" w:hAnsi="Arial Narrow"/>
            <w:sz w:val="18"/>
          </w:rPr>
          <w:t>b</w:t>
        </w:r>
      </w:ins>
      <w:del w:id="655" w:author="Martin Rosell" w:date="1999-06-21T13:52:00Z">
        <w:r>
          <w:rPr>
            <w:rFonts w:cs="Arial Narrow" w:ascii="Arial Narrow" w:hAnsi="Arial Narrow"/>
            <w:sz w:val="18"/>
          </w:rPr>
          <w:delText>2</w:delText>
        </w:r>
      </w:del>
      <w:r>
        <w:rPr>
          <w:rFonts w:cs="Arial Narrow" w:ascii="Arial Narrow" w:hAnsi="Arial Narrow"/>
          <w:sz w:val="18"/>
        </w:rPr>
        <w:t xml:space="preserve">) has been made and (ii) the Accelerated Termination Date. </w:t>
      </w:r>
      <w:del w:id="656" w:author="Martin Rosell" w:date="1999-06-21T19:06:00Z">
        <w:r>
          <w:rPr>
            <w:rFonts w:cs="Arial Narrow" w:ascii="Arial Narrow" w:hAnsi="Arial Narrow"/>
            <w:sz w:val="18"/>
          </w:rPr>
          <w:delText xml:space="preserve"> </w:delText>
        </w:r>
      </w:del>
      <w:ins w:id="657" w:author="Martin Rosell" w:date="1999-06-21T13:52:00Z">
        <w:r>
          <w:rPr>
            <w:rFonts w:cs="Arial Narrow" w:ascii="Arial Narrow" w:hAnsi="Arial Narrow"/>
            <w:sz w:val="18"/>
          </w:rPr>
          <w:t>T</w:t>
        </w:r>
      </w:ins>
      <w:r>
        <w:rPr>
          <w:rFonts w:cs="Arial Narrow" w:ascii="Arial Narrow" w:hAnsi="Arial Narrow"/>
          <w:sz w:val="18"/>
        </w:rPr>
        <w: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del w:id="658" w:author="Martin Rosell" w:date="1999-06-21T13:54:00Z">
        <w:r>
          <w:rPr>
            <w:rFonts w:cs="Arial Narrow" w:ascii="Arial Narrow" w:hAnsi="Arial Narrow"/>
            <w:sz w:val="18"/>
          </w:rPr>
          <w:delText>(4)  If, as a result of a Change in Tax Law, a party (“X”) will, or there is a substantial likelihood that it will, on the next succeeding payment date (1) be required to pay to the other party an additional amount in respect of an Indemnifiable Tax (except in respect of any interest payable under th</w:delText>
        </w:r>
      </w:del>
      <w:del w:id="659" w:author="Martin Rosell" w:date="1999-06-20T16:30:00Z">
        <w:r>
          <w:rPr>
            <w:rFonts w:cs="Arial Narrow" w:ascii="Arial Narrow" w:hAnsi="Arial Narrow"/>
            <w:sz w:val="18"/>
          </w:rPr>
          <w:delText>e</w:delText>
        </w:r>
      </w:del>
      <w:del w:id="660" w:author="Martin Rosell" w:date="1999-06-21T13:54:00Z">
        <w:r>
          <w:rPr>
            <w:rFonts w:cs="Arial Narrow" w:ascii="Arial Narrow" w:hAnsi="Arial Narrow"/>
            <w:sz w:val="18"/>
          </w:rPr>
          <w:delText xml:space="preserve"> Agreement), or (2) receive a payment from which an amount is required to be deducted or withheld on account of a Tax (except in respect of any interest payable under th</w:delText>
        </w:r>
      </w:del>
      <w:del w:id="661" w:author="Martin Rosell" w:date="1999-06-20T16:30:00Z">
        <w:r>
          <w:rPr>
            <w:rFonts w:cs="Arial Narrow" w:ascii="Arial Narrow" w:hAnsi="Arial Narrow"/>
            <w:sz w:val="18"/>
          </w:rPr>
          <w:delText>e</w:delText>
        </w:r>
      </w:del>
      <w:del w:id="662" w:author="Martin Rosell" w:date="1999-06-21T13:54:00Z">
        <w:r>
          <w:rPr>
            <w:rFonts w:cs="Arial Narrow" w:ascii="Arial Narrow" w:hAnsi="Arial Narrow"/>
            <w:sz w:val="18"/>
          </w:rPr>
          <w:delText xml:space="preserve"> Agreement), and no additional amount is required to be paid in respect of such Tax under Paragraph 2E(4) (other than by reason of Paragraph 2E(4)(A) or (B)), then X may, in its sole discretion, upon two (2) Business Days notice to the other party, designate an Early Termination Date under Section 6 of the </w:delText>
        </w:r>
      </w:del>
      <w:del w:id="663" w:author="Martin Rosell" w:date="1999-06-18T11:54:00Z">
        <w:r>
          <w:rPr>
            <w:rFonts w:cs="Arial Narrow" w:ascii="Arial Narrow" w:hAnsi="Arial Narrow"/>
            <w:sz w:val="18"/>
          </w:rPr>
          <w:delText>Agreement</w:delText>
        </w:r>
      </w:del>
      <w:del w:id="664" w:author="Martin Rosell" w:date="1999-06-21T13:54:00Z">
        <w:r>
          <w:rPr>
            <w:rFonts w:cs="Arial Narrow" w:ascii="Arial Narrow" w:hAnsi="Arial Narrow"/>
            <w:sz w:val="18"/>
          </w:rPr>
          <w:delText>.  For purposes of calculating Gains, Losses and Costs under Section 6 of th</w:delText>
        </w:r>
      </w:del>
      <w:del w:id="665" w:author="Martin Rosell" w:date="1999-06-20T16:30:00Z">
        <w:r>
          <w:rPr>
            <w:rFonts w:cs="Arial Narrow" w:ascii="Arial Narrow" w:hAnsi="Arial Narrow"/>
            <w:sz w:val="18"/>
          </w:rPr>
          <w:delText>e</w:delText>
        </w:r>
      </w:del>
      <w:del w:id="666" w:author="Martin Rosell" w:date="1999-06-21T13:54:00Z">
        <w:r>
          <w:rPr>
            <w:rFonts w:cs="Arial Narrow" w:ascii="Arial Narrow" w:hAnsi="Arial Narrow"/>
            <w:sz w:val="18"/>
          </w:rPr>
          <w:delText xml:space="preserve"> </w:delText>
        </w:r>
      </w:del>
      <w:del w:id="667" w:author="Martin Rosell" w:date="1999-06-18T11:54:00Z">
        <w:r>
          <w:rPr>
            <w:rFonts w:cs="Arial Narrow" w:ascii="Arial Narrow" w:hAnsi="Arial Narrow"/>
            <w:sz w:val="18"/>
          </w:rPr>
          <w:delText>Agreement</w:delText>
        </w:r>
      </w:del>
      <w:del w:id="668" w:author="Martin Rosell" w:date="1999-06-21T13:54:00Z">
        <w:r>
          <w:rPr>
            <w:rFonts w:cs="Arial Narrow" w:ascii="Arial Narrow" w:hAnsi="Arial Narrow"/>
            <w:sz w:val="18"/>
          </w:rPr>
          <w:delText>, X shall be treated as the Defaulting Party, and the other party shall be treated as the non-defaulting party.</w:delText>
        </w:r>
      </w:del>
      <w:del w:id="669" w:author="Martin Rosell" w:date="1999-06-21T16:08:00Z">
        <w:r>
          <w:rPr>
            <w:rFonts w:cs="Arial Narrow" w:ascii="Arial Narrow" w:hAnsi="Arial Narrow"/>
            <w:b/>
          </w:rPr>
          <w:delText>8.</w:delText>
          <w:tab/>
          <w:delText>CREDIT SUPPORT</w:delText>
        </w:r>
      </w:del>
      <w:del w:id="670" w:author="Martin Rosell" w:date="1999-06-20T18:30:00Z">
        <w:r>
          <w:rPr>
            <w:rFonts w:cs="Arial Narrow" w:ascii="Arial Narrow" w:hAnsi="Arial Narrow"/>
          </w:rPr>
          <w:delText>.</w:delText>
        </w:r>
      </w:del>
      <w:del w:id="671" w:author="Martin Rosell" w:date="1999-06-20T18:30:00Z">
        <w:r>
          <w:rPr>
            <w:rFonts w:cs="Arial Narrow" w:ascii="Arial Narrow" w:hAnsi="Arial Narrow"/>
            <w:sz w:val="18"/>
          </w:rPr>
          <w:delText xml:space="preserve"> </w:delText>
        </w:r>
      </w:del>
      <w:del w:id="672" w:author="Martin Rosell" w:date="1999-06-21T14:25:00Z">
        <w:r>
          <w:rPr>
            <w:rFonts w:cs="Arial Narrow" w:ascii="Arial Narrow" w:hAnsi="Arial Narrow"/>
            <w:color w:val="FF0000"/>
            <w:sz w:val="18"/>
          </w:rPr>
          <w:delText>[</w:delText>
        </w:r>
      </w:del>
      <w:del w:id="673" w:author="Martin Rosell" w:date="1999-06-21T16:08:00Z">
        <w:r>
          <w:rPr>
            <w:rFonts w:cs="Arial Narrow" w:ascii="Arial Narrow" w:hAnsi="Arial Narrow"/>
            <w:sz w:val="18"/>
          </w:rPr>
          <w:delText>In consideration of, and to support the financial accommodations contemplated to be extended to each party by the other party under th</w:delText>
        </w:r>
      </w:del>
      <w:del w:id="674" w:author="Martin Rosell" w:date="1999-06-20T18:30:00Z">
        <w:r>
          <w:rPr>
            <w:rFonts w:cs="Arial Narrow" w:ascii="Arial Narrow" w:hAnsi="Arial Narrow"/>
            <w:sz w:val="18"/>
          </w:rPr>
          <w:delText>e</w:delText>
        </w:r>
      </w:del>
      <w:del w:id="675" w:author="Martin Rosell" w:date="1999-06-21T16:08:00Z">
        <w:r>
          <w:rPr>
            <w:rFonts w:cs="Arial Narrow" w:ascii="Arial Narrow" w:hAnsi="Arial Narrow"/>
            <w:sz w:val="18"/>
          </w:rPr>
          <w:delText xml:space="preserve"> </w:delText>
        </w:r>
      </w:del>
      <w:del w:id="676" w:author="Martin Rosell" w:date="1999-06-18T12:03:00Z">
        <w:r>
          <w:rPr>
            <w:rFonts w:cs="Arial Narrow" w:ascii="Arial Narrow" w:hAnsi="Arial Narrow"/>
            <w:sz w:val="18"/>
          </w:rPr>
          <w:delText>Contract</w:delText>
        </w:r>
      </w:del>
      <w:del w:id="677" w:author="Martin Rosell" w:date="1999-06-21T16:08:00Z">
        <w:r>
          <w:rPr>
            <w:rFonts w:cs="Arial Narrow" w:ascii="Arial Narrow" w:hAnsi="Arial Narrow"/>
            <w:sz w:val="18"/>
          </w:rPr>
          <w:delText>, (</w:delText>
        </w:r>
      </w:del>
      <w:del w:id="678" w:author="Martin Rosell" w:date="1999-06-20T18:29:00Z">
        <w:r>
          <w:rPr>
            <w:rFonts w:cs="Arial Narrow" w:ascii="Arial Narrow" w:hAnsi="Arial Narrow"/>
            <w:sz w:val="18"/>
          </w:rPr>
          <w:delText>1</w:delText>
        </w:r>
      </w:del>
      <w:del w:id="679" w:author="Martin Rosell" w:date="1999-06-21T16:08:00Z">
        <w:r>
          <w:rPr>
            <w:rFonts w:cs="Arial Narrow" w:ascii="Arial Narrow" w:hAnsi="Arial Narrow"/>
            <w:sz w:val="18"/>
          </w:rPr>
          <w:delText xml:space="preserve">) Party A shall cause its </w:delText>
        </w:r>
      </w:del>
      <w:del w:id="680" w:author="Martin Rosell" w:date="1999-06-20T17:31:00Z">
        <w:r>
          <w:rPr>
            <w:rFonts w:cs="Arial Narrow" w:ascii="Arial Narrow" w:hAnsi="Arial Narrow"/>
            <w:sz w:val="18"/>
          </w:rPr>
          <w:delText>Guarantor</w:delText>
        </w:r>
      </w:del>
      <w:del w:id="681" w:author="Martin Rosell" w:date="1999-06-21T16:08:00Z">
        <w:r>
          <w:rPr>
            <w:rFonts w:cs="Arial Narrow" w:ascii="Arial Narrow" w:hAnsi="Arial Narrow"/>
            <w:sz w:val="18"/>
          </w:rPr>
          <w:delText xml:space="preserve">, if any, to deliver its </w:delText>
        </w:r>
      </w:del>
      <w:del w:id="682" w:author="Martin Rosell" w:date="1999-06-20T18:29:00Z">
        <w:r>
          <w:rPr>
            <w:rFonts w:cs="Arial Narrow" w:ascii="Arial Narrow" w:hAnsi="Arial Narrow"/>
            <w:sz w:val="18"/>
          </w:rPr>
          <w:delText xml:space="preserve">Guarantee </w:delText>
        </w:r>
      </w:del>
      <w:del w:id="683" w:author="Martin Rosell" w:date="1999-06-21T16:08:00Z">
        <w:r>
          <w:rPr>
            <w:rFonts w:cs="Arial Narrow" w:ascii="Arial Narrow" w:hAnsi="Arial Narrow"/>
            <w:sz w:val="18"/>
          </w:rPr>
          <w:delText>to Party B, (</w:delText>
        </w:r>
      </w:del>
      <w:del w:id="684" w:author="Martin Rosell" w:date="1999-06-20T18:29:00Z">
        <w:r>
          <w:rPr>
            <w:rFonts w:cs="Arial Narrow" w:ascii="Arial Narrow" w:hAnsi="Arial Narrow"/>
            <w:sz w:val="18"/>
          </w:rPr>
          <w:delText>2</w:delText>
        </w:r>
      </w:del>
      <w:del w:id="685" w:author="Martin Rosell" w:date="1999-06-21T16:08:00Z">
        <w:r>
          <w:rPr>
            <w:rFonts w:cs="Arial Narrow" w:ascii="Arial Narrow" w:hAnsi="Arial Narrow"/>
            <w:sz w:val="18"/>
          </w:rPr>
          <w:delText xml:space="preserve">) Party B shall cause its </w:delText>
        </w:r>
      </w:del>
      <w:del w:id="686" w:author="Martin Rosell" w:date="1999-06-20T17:31:00Z">
        <w:r>
          <w:rPr>
            <w:rFonts w:cs="Arial Narrow" w:ascii="Arial Narrow" w:hAnsi="Arial Narrow"/>
            <w:sz w:val="18"/>
          </w:rPr>
          <w:delText>Guarantor</w:delText>
        </w:r>
      </w:del>
      <w:del w:id="687" w:author="Martin Rosell" w:date="1999-06-21T16:08:00Z">
        <w:r>
          <w:rPr>
            <w:rFonts w:cs="Arial Narrow" w:ascii="Arial Narrow" w:hAnsi="Arial Narrow"/>
            <w:sz w:val="18"/>
          </w:rPr>
          <w:delText xml:space="preserve">, to deliver its </w:delText>
        </w:r>
      </w:del>
      <w:del w:id="688" w:author="Martin Rosell" w:date="1999-06-20T18:29:00Z">
        <w:r>
          <w:rPr>
            <w:rFonts w:cs="Arial Narrow" w:ascii="Arial Narrow" w:hAnsi="Arial Narrow"/>
            <w:sz w:val="18"/>
          </w:rPr>
          <w:delText xml:space="preserve">Guarantee </w:delText>
        </w:r>
      </w:del>
      <w:del w:id="689" w:author="Martin Rosell" w:date="1999-06-21T16:08:00Z">
        <w:r>
          <w:rPr>
            <w:rFonts w:cs="Arial Narrow" w:ascii="Arial Narrow" w:hAnsi="Arial Narrow"/>
            <w:sz w:val="18"/>
          </w:rPr>
          <w:delText>to Party A, and (</w:delText>
        </w:r>
      </w:del>
      <w:del w:id="690" w:author="Martin Rosell" w:date="1999-06-20T18:30:00Z">
        <w:r>
          <w:rPr>
            <w:rFonts w:cs="Arial Narrow" w:ascii="Arial Narrow" w:hAnsi="Arial Narrow"/>
            <w:sz w:val="18"/>
          </w:rPr>
          <w:delText>3</w:delText>
        </w:r>
      </w:del>
      <w:del w:id="691" w:author="Martin Rosell" w:date="1999-06-21T16:08:00Z">
        <w:r>
          <w:rPr>
            <w:rFonts w:cs="Arial Narrow" w:ascii="Arial Narrow" w:hAnsi="Arial Narrow"/>
            <w:sz w:val="18"/>
          </w:rPr>
          <w:delText xml:space="preserve">) each party shall provide Performance Assurance to the other party from time to time as provided in the </w:delText>
        </w:r>
      </w:del>
      <w:del w:id="692" w:author="Martin Rosell" w:date="1999-06-21T16:06:00Z">
        <w:r>
          <w:rPr>
            <w:rFonts w:cs="Arial Narrow" w:ascii="Arial Narrow" w:hAnsi="Arial Narrow"/>
            <w:sz w:val="18"/>
          </w:rPr>
          <w:delText>Collateral Annex</w:delText>
        </w:r>
      </w:del>
      <w:del w:id="693" w:author="Martin Rosell" w:date="1999-06-21T16:08:00Z">
        <w:r>
          <w:rPr>
            <w:rFonts w:cs="Arial Narrow" w:ascii="Arial Narrow" w:hAnsi="Arial Narrow"/>
            <w:sz w:val="18"/>
          </w:rPr>
          <w:delText>, the provisions of any and all of which are incorporated herein by this reference.</w:delText>
        </w:r>
      </w:del>
      <w:del w:id="694" w:author="Martin Rosell" w:date="1999-06-21T14:25:00Z">
        <w:r>
          <w:rPr>
            <w:rFonts w:cs="Arial Narrow" w:ascii="Arial Narrow" w:hAnsi="Arial Narrow"/>
            <w:color w:val="FF0000"/>
            <w:sz w:val="18"/>
          </w:rPr>
          <w:delText>]</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699" w:author="Martin Rosell" w:date="1999-06-18T11:42:00Z"/>
        </w:rPr>
      </w:pPr>
      <w:del w:id="696" w:author="Martin Rosell" w:date="1999-06-18T11:42:00Z">
        <w:r>
          <w:rPr>
            <w:rFonts w:cs="Arial Narrow" w:ascii="Arial Narrow" w:hAnsi="Arial Narrow"/>
            <w:sz w:val="18"/>
          </w:rPr>
          <w:delText xml:space="preserve">9.  </w:delText>
        </w:r>
      </w:del>
      <w:del w:id="697" w:author="Martin Rosell" w:date="1999-06-18T11:42:00Z">
        <w:r>
          <w:rPr>
            <w:rFonts w:cs="Arial Narrow" w:ascii="Arial Narrow" w:hAnsi="Arial Narrow"/>
            <w:sz w:val="18"/>
            <w:u w:val="single"/>
          </w:rPr>
          <w:delText>Set-off</w:delText>
        </w:r>
      </w:del>
      <w:del w:id="698" w:author="Martin Rosell" w:date="1999-06-18T11:42:00Z">
        <w:r>
          <w:rPr>
            <w:rFonts w:cs="Arial Narrow" w:ascii="Arial Narrow" w:hAnsi="Arial Narrow"/>
            <w:sz w:val="18"/>
          </w:rPr>
          <w:delText>.  In the event of an occurrence of an Early Termination Date, if the Defaulting Party would be owed amounts in respect of the obligations under this Contract relating to such occurrence of an Early Termination Date, the non-defaulting party shall be entitled, at its option and in its discretion, to set-off against such amount any amounts payable by the Defaulting Party to the non-defaulting party or any of its Affiliates under this Contract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the Contract, the non-defaulting party shall not be required to pay to the Defaulting Party any amount under the Contract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the Contract or otherwise which are due and payable as of the Early Termination Date have been fully and finally performed.</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700" w:author="Martin Rosell" w:date="1999-06-18T11:42:00Z">
        <w:r>
          <w:rPr>
            <w:rFonts w:cs="Arial Narrow" w:ascii="Arial Narrow" w:hAnsi="Arial Narrow"/>
            <w:sz w:val="18"/>
          </w:rPr>
          <w:delText xml:space="preserve">10.  </w:delText>
        </w:r>
      </w:del>
      <w:del w:id="701" w:author="Martin Rosell" w:date="1999-06-18T11:42:00Z">
        <w:r>
          <w:rPr>
            <w:rFonts w:cs="Arial Narrow" w:ascii="Arial Narrow" w:hAnsi="Arial Narrow"/>
            <w:sz w:val="18"/>
            <w:u w:val="single"/>
          </w:rPr>
          <w:delText>Confidentiality</w:delText>
        </w:r>
      </w:del>
      <w:del w:id="702" w:author="Martin Rosell" w:date="1999-06-18T11:42:00Z">
        <w:r>
          <w:rPr>
            <w:rFonts w:cs="Arial Narrow" w:ascii="Arial Narrow" w:hAnsi="Arial Narrow"/>
            <w:sz w:val="18"/>
          </w:rPr>
          <w:delText>.  The contents of the Contract and all other instruments and documents relating to the Contract (including but not limited to any Credit Support Documents and any Confirmations) and any information made available by one party or its Guarantor, if any, to the other party or its Guarantor, if any, with respect to the Contract is confidential and shall not be discussed with or disclosed to any third party (nor shall any public announcement or press release be made by either party, except with the prior written consent of the other party hereto), except for such information (1) as may become generally available to the public, (2) as may be required or appropriate in response to any summons, subpoena, or otherwise in connection with any litigation or to comply with any applicable law, order, regulation, ruling or accounting rule or standard, (3) as may be obtained from a non-confidential source that disclosed such information in a manner that did not breach its obligations to the non-disclosing party or its Guarantor, if any, in making such disclosure, (4) as may be required to be furnished to the disclosing party's Affiliates, auditors, legal advisers, financial advisors or financial institutions with which the party has a written agreement or which are otherwise required to keep the information that is disclosed in confidence, or (5) as otherwise may be required to be disclosed by law, rule, or regulation.</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u w:val="single"/>
          <w:ins w:id="710" w:author="Martin Rosell" w:date="1999-06-20T17:40:00Z"/>
        </w:rPr>
      </w:pPr>
      <w:del w:id="703" w:author="Martin Rosell" w:date="1999-06-21T14:14:00Z">
        <w:r>
          <w:rPr>
            <w:rFonts w:cs="Arial Narrow" w:ascii="Arial Narrow" w:hAnsi="Arial Narrow"/>
            <w:b/>
            <w:sz w:val="18"/>
          </w:rPr>
          <w:delText>11</w:delText>
        </w:r>
      </w:del>
      <w:ins w:id="704" w:author="Martin Rosell" w:date="1999-06-21T14:14:00Z">
        <w:r>
          <w:rPr>
            <w:rFonts w:cs="Arial Narrow" w:ascii="Arial Narrow" w:hAnsi="Arial Narrow"/>
            <w:b/>
            <w:sz w:val="18"/>
          </w:rPr>
          <w:t>8</w:t>
        </w:r>
      </w:ins>
      <w:r>
        <w:rPr>
          <w:rFonts w:cs="Arial Narrow" w:ascii="Arial Narrow" w:hAnsi="Arial Narrow"/>
          <w:b/>
          <w:sz w:val="18"/>
          <w:rPrChange w:id="0" w:author="Martin Rosell" w:date="1999-06-20T17:40:00Z"/>
        </w:rPr>
        <w:t>.</w:t>
      </w:r>
      <w:r>
        <w:rPr>
          <w:rFonts w:cs="Arial Narrow" w:ascii="Arial Narrow" w:hAnsi="Arial Narrow"/>
          <w:b/>
          <w:sz w:val="18"/>
        </w:rPr>
        <w:tab/>
      </w:r>
      <w:r>
        <w:rPr>
          <w:rFonts w:cs="Arial Narrow" w:ascii="Arial Narrow" w:hAnsi="Arial Narrow"/>
          <w:b/>
          <w:sz w:val="18"/>
          <w:rPrChange w:id="0" w:author="Martin Rosell" w:date="1999-06-20T17:40:00Z"/>
        </w:rPr>
        <w:t>GOVERNING LAW</w:t>
      </w:r>
      <w:del w:id="707" w:author="Martin Rosell" w:date="1999-06-20T17:40:00Z">
        <w:r>
          <w:rPr>
            <w:rFonts w:cs="Arial Narrow" w:ascii="Arial Narrow" w:hAnsi="Arial Narrow"/>
            <w:b/>
            <w:sz w:val="18"/>
          </w:rPr>
          <w:delText>/</w:delText>
        </w:r>
      </w:del>
      <w:ins w:id="708" w:author="Martin Rosell" w:date="1999-06-20T17:40:00Z">
        <w:r>
          <w:rPr>
            <w:rFonts w:cs="Arial Narrow" w:ascii="Arial Narrow" w:hAnsi="Arial Narrow"/>
            <w:b/>
            <w:sz w:val="18"/>
          </w:rPr>
          <w:t xml:space="preserve"> AND </w:t>
        </w:r>
      </w:ins>
      <w:r>
        <w:rPr>
          <w:rFonts w:cs="Arial Narrow" w:ascii="Arial Narrow" w:hAnsi="Arial Narrow"/>
          <w:b/>
          <w:sz w:val="18"/>
          <w:rPrChange w:id="0" w:author="Martin Rosell" w:date="1999-06-20T17:40:00Z"/>
        </w:rPr>
        <w:t>JURISDICTION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736" w:author="Martin Rosell" w:date="1999-06-20T17:41:00Z"/>
        </w:rPr>
      </w:pPr>
      <w:del w:id="711" w:author="Martin Rosell" w:date="1999-06-20T17:40:00Z">
        <w:r>
          <w:rPr>
            <w:rFonts w:cs="Arial Narrow" w:ascii="Arial Narrow" w:hAnsi="Arial Narrow"/>
            <w:sz w:val="18"/>
          </w:rPr>
          <w:delText>.  (A)</w:delText>
        </w:r>
      </w:del>
      <w:ins w:id="712" w:author="Martin Rosell" w:date="1999-06-20T17:40:00Z">
        <w:r>
          <w:rPr>
            <w:rFonts w:cs="Arial Narrow" w:ascii="Arial Narrow" w:hAnsi="Arial Narrow"/>
            <w:sz w:val="18"/>
          </w:rPr>
          <w:t>(a)</w:t>
        </w:r>
      </w:ins>
      <w:r>
        <w:rPr>
          <w:rFonts w:cs="Arial Narrow" w:ascii="Arial Narrow" w:hAnsi="Arial Narrow"/>
          <w:sz w:val="18"/>
        </w:rPr>
        <w:tab/>
      </w:r>
      <w:r>
        <w:rPr>
          <w:rFonts w:cs="Arial Narrow" w:ascii="Arial Narrow" w:hAnsi="Arial Narrow"/>
          <w:b/>
          <w:i/>
          <w:sz w:val="18"/>
          <w:rPrChange w:id="0" w:author="Martin Rosell" w:date="1999-06-20T17:42:00Z"/>
        </w:rPr>
        <w:t xml:space="preserve">Governing </w:t>
      </w:r>
      <w:ins w:id="714" w:author="Martin Rosell" w:date="1999-06-20T17:41:00Z">
        <w:r>
          <w:rPr>
            <w:rFonts w:cs="Arial Narrow" w:ascii="Arial Narrow" w:hAnsi="Arial Narrow"/>
            <w:b/>
            <w:i/>
            <w:sz w:val="18"/>
          </w:rPr>
          <w:t>L</w:t>
        </w:r>
      </w:ins>
      <w:del w:id="715" w:author="Martin Rosell" w:date="1999-06-20T17:41:00Z">
        <w:r>
          <w:rPr>
            <w:rFonts w:cs="Arial Narrow" w:ascii="Arial Narrow" w:hAnsi="Arial Narrow"/>
            <w:b/>
            <w:i/>
            <w:sz w:val="18"/>
          </w:rPr>
          <w:delText>l</w:delText>
        </w:r>
      </w:del>
      <w:r>
        <w:rPr>
          <w:rFonts w:cs="Arial Narrow" w:ascii="Arial Narrow" w:hAnsi="Arial Narrow"/>
          <w:b/>
          <w:i/>
          <w:sz w:val="18"/>
          <w:rPrChange w:id="0" w:author="Martin Rosell" w:date="1999-06-20T17:42:00Z"/>
        </w:rPr>
        <w:t>aw</w:t>
      </w:r>
      <w:ins w:id="717" w:author="Martin Rosell" w:date="1999-06-20T17:41:00Z">
        <w:r>
          <w:rPr>
            <w:rFonts w:cs="Arial Narrow" w:ascii="Arial Narrow" w:hAnsi="Arial Narrow"/>
            <w:sz w:val="18"/>
          </w:rPr>
          <w:t>.</w:t>
        </w:r>
      </w:ins>
      <w:del w:id="718" w:author="Martin Rosell" w:date="1999-06-20T17:41:00Z">
        <w:r>
          <w:rPr>
            <w:rFonts w:cs="Arial Narrow" w:ascii="Arial Narrow" w:hAnsi="Arial Narrow"/>
            <w:sz w:val="18"/>
          </w:rPr>
          <w:delText>:</w:delText>
        </w:r>
      </w:del>
      <w:r>
        <w:rPr>
          <w:rFonts w:cs="Arial Narrow" w:ascii="Arial Narrow" w:hAnsi="Arial Narrow"/>
          <w:sz w:val="18"/>
        </w:rPr>
        <w:t xml:space="preserve"> Th</w:t>
      </w:r>
      <w:ins w:id="719" w:author="Martin Rosell" w:date="1999-06-20T17:41:00Z">
        <w:r>
          <w:rPr>
            <w:rFonts w:cs="Arial Narrow" w:ascii="Arial Narrow" w:hAnsi="Arial Narrow"/>
            <w:sz w:val="18"/>
          </w:rPr>
          <w:t>is</w:t>
        </w:r>
      </w:ins>
      <w:del w:id="720" w:author="Martin Rosell" w:date="1999-06-20T17:41:00Z">
        <w:r>
          <w:rPr>
            <w:rFonts w:cs="Arial Narrow" w:ascii="Arial Narrow" w:hAnsi="Arial Narrow"/>
            <w:sz w:val="18"/>
          </w:rPr>
          <w:delText>e</w:delText>
        </w:r>
      </w:del>
      <w:r>
        <w:rPr>
          <w:rFonts w:cs="Arial Narrow" w:ascii="Arial Narrow" w:hAnsi="Arial Narrow"/>
          <w:sz w:val="18"/>
        </w:rPr>
        <w:t xml:space="preserve"> </w:t>
      </w:r>
      <w:del w:id="721" w:author="Martin Rosell" w:date="1999-06-18T12:03:00Z">
        <w:r>
          <w:rPr>
            <w:rFonts w:cs="Arial Narrow" w:ascii="Arial Narrow" w:hAnsi="Arial Narrow"/>
            <w:sz w:val="18"/>
          </w:rPr>
          <w:delText>Contract</w:delText>
        </w:r>
      </w:del>
      <w:ins w:id="722" w:author="Martin Rosell" w:date="1999-06-18T12:03:00Z">
        <w:r>
          <w:rPr>
            <w:rFonts w:cs="Arial Narrow" w:ascii="Arial Narrow" w:hAnsi="Arial Narrow"/>
            <w:sz w:val="18"/>
          </w:rPr>
          <w:t>Agreement</w:t>
        </w:r>
      </w:ins>
      <w:r>
        <w:rPr>
          <w:rFonts w:cs="Arial Narrow" w:ascii="Arial Narrow" w:hAnsi="Arial Narrow"/>
          <w:sz w:val="18"/>
        </w:rPr>
        <w:t xml:space="preserve"> shall be governed by</w:t>
      </w:r>
      <w:del w:id="723" w:author="Martin Rosell" w:date="1999-06-20T17:41:00Z">
        <w:r>
          <w:rPr>
            <w:rFonts w:cs="Arial Narrow" w:ascii="Arial Narrow" w:hAnsi="Arial Narrow"/>
            <w:sz w:val="18"/>
          </w:rPr>
          <w:delText xml:space="preserve">, interpreted </w:delText>
        </w:r>
      </w:del>
      <w:ins w:id="724" w:author="Martin Rosell" w:date="1999-06-21T14:53:00Z">
        <w:r>
          <w:rPr>
            <w:rFonts w:cs="Arial Narrow" w:ascii="Arial Narrow" w:hAnsi="Arial Narrow"/>
            <w:sz w:val="18"/>
          </w:rPr>
          <w:t xml:space="preserve"> </w:t>
        </w:r>
      </w:ins>
      <w:r>
        <w:rPr>
          <w:rFonts w:cs="Arial Narrow" w:ascii="Arial Narrow" w:hAnsi="Arial Narrow"/>
          <w:sz w:val="18"/>
        </w:rPr>
        <w:t xml:space="preserve">and construed in accordance with the </w:t>
      </w:r>
      <w:ins w:id="725" w:author="Unknown" w:date="1999-06-18T11:42:00Z">
        <w:del w:id="726" w:author="Martin Rosell" w:date="1999-06-20T17:41:00Z">
          <w:r>
            <w:rPr>
              <w:rFonts w:cs="Arial Narrow" w:ascii="Arial Narrow" w:hAnsi="Arial Narrow"/>
              <w:sz w:val="18"/>
            </w:rPr>
            <w:delText xml:space="preserve">Governing </w:delText>
          </w:r>
        </w:del>
      </w:ins>
      <w:del w:id="727" w:author="Martin Rosell" w:date="1999-06-18T11:42:00Z">
        <w:r>
          <w:rPr>
            <w:rFonts w:cs="Arial Narrow" w:ascii="Arial Narrow" w:hAnsi="Arial Narrow"/>
            <w:sz w:val="18"/>
          </w:rPr>
          <w:delText>l</w:delText>
        </w:r>
      </w:del>
      <w:ins w:id="728" w:author="Unknown" w:date="1999-06-18T11:42:00Z">
        <w:del w:id="729" w:author="Martin Rosell" w:date="1999-06-20T17:41:00Z">
          <w:r>
            <w:rPr>
              <w:rFonts w:cs="Arial Narrow" w:ascii="Arial Narrow" w:hAnsi="Arial Narrow"/>
              <w:sz w:val="18"/>
            </w:rPr>
            <w:delText>L</w:delText>
          </w:r>
        </w:del>
      </w:ins>
      <w:ins w:id="730" w:author="Martin Rosell" w:date="1999-06-21T14:53:00Z">
        <w:r>
          <w:rPr>
            <w:rFonts w:cs="Arial Narrow" w:ascii="Arial Narrow" w:hAnsi="Arial Narrow"/>
            <w:sz w:val="18"/>
          </w:rPr>
          <w:t xml:space="preserve"> </w:t>
        </w:r>
      </w:ins>
      <w:ins w:id="731" w:author="Martin Rosell" w:date="1999-06-20T17:41:00Z">
        <w:r>
          <w:rPr>
            <w:rFonts w:cs="Arial Narrow" w:ascii="Arial Narrow" w:hAnsi="Arial Narrow"/>
            <w:sz w:val="18"/>
          </w:rPr>
          <w:t>l</w:t>
        </w:r>
      </w:ins>
      <w:r>
        <w:rPr>
          <w:rFonts w:cs="Arial Narrow" w:ascii="Arial Narrow" w:hAnsi="Arial Narrow"/>
          <w:sz w:val="18"/>
        </w:rPr>
        <w:t>aw</w:t>
      </w:r>
      <w:del w:id="732" w:author="Martin Rosell" w:date="1999-06-18T11:43:00Z">
        <w:r>
          <w:rPr>
            <w:rFonts w:cs="Arial Narrow" w:ascii="Arial Narrow" w:hAnsi="Arial Narrow"/>
            <w:sz w:val="18"/>
          </w:rPr>
          <w:delText xml:space="preserve">s </w:delText>
        </w:r>
      </w:del>
      <w:ins w:id="733" w:author="Martin Rosell" w:date="1999-06-21T13:59:00Z">
        <w:r>
          <w:rPr>
            <w:rFonts w:cs="Arial Narrow" w:ascii="Arial Narrow" w:hAnsi="Arial Narrow"/>
            <w:sz w:val="18"/>
          </w:rPr>
          <w:t xml:space="preserve"> </w:t>
        </w:r>
      </w:ins>
      <w:ins w:id="734" w:author="Martin Rosell" w:date="1999-06-20T17:41:00Z">
        <w:r>
          <w:rPr>
            <w:rFonts w:cs="Arial Narrow" w:ascii="Arial Narrow" w:hAnsi="Arial Narrow"/>
            <w:sz w:val="18"/>
          </w:rPr>
          <w:t>specified in the Schedule</w:t>
        </w:r>
      </w:ins>
      <w:del w:id="735" w:author="Martin Rosell" w:date="1999-06-18T11:43:00Z">
        <w:r>
          <w:rPr>
            <w:rFonts w:cs="Arial Narrow" w:ascii="Arial Narrow" w:hAnsi="Arial Narrow"/>
            <w:sz w:val="18"/>
          </w:rPr>
          <w:delText>of[                       ]</w:delText>
        </w:r>
      </w:del>
      <w:r>
        <w:rPr>
          <w:rFonts w:cs="Arial Narrow" w:ascii="Arial Narrow" w:hAnsi="Arial Narrow"/>
          <w:sz w:val="18"/>
        </w:rPr>
        <w:t xml:space="preserv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737" w:author="Martin Rosell" w:date="1999-06-20T17:41:00Z">
        <w:r>
          <w:rPr>
            <w:rFonts w:eastAsia="Arial Narrow" w:cs="Arial Narrow" w:ascii="Arial Narrow" w:hAnsi="Arial Narrow"/>
            <w:sz w:val="18"/>
          </w:rPr>
          <w:delText xml:space="preserve"> </w:delText>
        </w:r>
      </w:del>
      <w:del w:id="738" w:author="Martin Rosell" w:date="1999-06-20T17:41:00Z">
        <w:r>
          <w:rPr>
            <w:rFonts w:cs="Arial Narrow" w:ascii="Arial Narrow" w:hAnsi="Arial Narrow"/>
            <w:sz w:val="18"/>
          </w:rPr>
          <w:delText>(B)</w:delText>
        </w:r>
      </w:del>
      <w:ins w:id="739" w:author="Martin Rosell" w:date="1999-06-20T17:41:00Z">
        <w:r>
          <w:rPr>
            <w:rFonts w:cs="Arial Narrow" w:ascii="Arial Narrow" w:hAnsi="Arial Narrow"/>
            <w:sz w:val="18"/>
          </w:rPr>
          <w:t>(b)</w:t>
        </w:r>
      </w:ins>
      <w:r>
        <w:rPr>
          <w:rFonts w:cs="Arial Narrow" w:ascii="Arial Narrow" w:hAnsi="Arial Narrow"/>
          <w:sz w:val="18"/>
        </w:rPr>
        <w:tab/>
      </w:r>
      <w:r>
        <w:rPr>
          <w:rFonts w:cs="Arial Narrow" w:ascii="Arial Narrow" w:hAnsi="Arial Narrow"/>
          <w:b/>
          <w:i/>
          <w:sz w:val="18"/>
          <w:rPrChange w:id="0" w:author="Martin Rosell" w:date="1999-06-20T17:42:00Z"/>
        </w:rPr>
        <w:t>Jurisdiction</w:t>
      </w:r>
      <w:r>
        <w:rPr>
          <w:rFonts w:cs="Arial Narrow" w:ascii="Arial Narrow" w:hAnsi="Arial Narrow"/>
          <w:sz w:val="18"/>
        </w:rPr>
        <w:t xml:space="preserve">. </w:t>
      </w:r>
      <w:ins w:id="741" w:author="Unknown" w:date="1999-06-18T11:46:00Z">
        <w:r>
          <w:rPr>
            <w:rFonts w:cs="Arial Narrow" w:ascii="Arial Narrow" w:hAnsi="Arial Narrow"/>
            <w:sz w:val="18"/>
          </w:rPr>
          <w:t xml:space="preserve">With respect </w:t>
        </w:r>
      </w:ins>
      <w:r>
        <w:rPr>
          <w:rFonts w:cs="Arial Narrow" w:ascii="Arial Narrow" w:hAnsi="Arial Narrow"/>
          <w:sz w:val="18"/>
        </w:rPr>
        <w:t>to any</w:t>
      </w:r>
      <w:ins w:id="742" w:author="Unknown" w:date="1999-06-18T11:46:00Z">
        <w:r>
          <w:rPr>
            <w:rFonts w:cs="Arial Narrow" w:ascii="Arial Narrow" w:hAnsi="Arial Narrow"/>
            <w:sz w:val="18"/>
          </w:rPr>
          <w:t xml:space="preserve"> suit</w:t>
        </w:r>
      </w:ins>
      <w:ins w:id="743" w:author="Unknown" w:date="1999-06-18T11:46:00Z">
        <w:del w:id="744" w:author="Martin Rosell" w:date="1999-06-21T13:59:00Z">
          <w:r>
            <w:rPr>
              <w:rFonts w:cs="Arial Narrow" w:ascii="Arial Narrow" w:hAnsi="Arial Narrow"/>
              <w:sz w:val="18"/>
            </w:rPr>
            <w:delText xml:space="preserve"> </w:delText>
          </w:r>
        </w:del>
      </w:ins>
      <w:ins w:id="745" w:author="Unknown" w:date="1999-06-18T11:48:00Z">
        <w:r>
          <w:rPr>
            <w:rFonts w:cs="Arial Narrow" w:ascii="Arial Narrow" w:hAnsi="Arial Narrow"/>
            <w:sz w:val="18"/>
          </w:rPr>
          <w:t>, action or proceedi</w:t>
        </w:r>
      </w:ins>
      <w:ins w:id="746" w:author="Unknown" w:date="1999-06-18T11:48:00Z">
        <w:del w:id="747" w:author="Martin Rosell" w:date="1999-06-21T16:19:00Z">
          <w:r>
            <w:rPr>
              <w:rFonts w:cs="Arial Narrow" w:ascii="Arial Narrow" w:hAnsi="Arial Narrow"/>
              <w:sz w:val="18"/>
            </w:rPr>
            <w:delText>o</w:delText>
          </w:r>
        </w:del>
      </w:ins>
      <w:ins w:id="748" w:author="Unknown" w:date="1999-06-18T11:48:00Z">
        <w:r>
          <w:rPr>
            <w:rFonts w:cs="Arial Narrow" w:ascii="Arial Narrow" w:hAnsi="Arial Narrow"/>
            <w:sz w:val="18"/>
          </w:rPr>
          <w:t>ngs relating to this</w:t>
        </w:r>
      </w:ins>
      <w:ins w:id="749" w:author="Unknown" w:date="1999-06-18T11:48:00Z">
        <w:del w:id="750" w:author="Martin Rosell" w:date="1999-06-18T11:49:00Z">
          <w:r>
            <w:rPr>
              <w:rFonts w:cs="Arial Narrow" w:ascii="Arial Narrow" w:hAnsi="Arial Narrow"/>
              <w:sz w:val="18"/>
            </w:rPr>
            <w:delText>e</w:delText>
          </w:r>
        </w:del>
      </w:ins>
      <w:ins w:id="751" w:author="Unknown" w:date="1999-06-18T11:48:00Z">
        <w:r>
          <w:rPr>
            <w:rFonts w:cs="Arial Narrow" w:ascii="Arial Narrow" w:hAnsi="Arial Narrow"/>
            <w:sz w:val="18"/>
          </w:rPr>
          <w:t xml:space="preserve"> </w:t>
        </w:r>
      </w:ins>
      <w:ins w:id="752" w:author="Martin Rosell" w:date="1999-06-21T13:59:00Z">
        <w:r>
          <w:rPr>
            <w:rFonts w:cs="Arial Narrow" w:ascii="Arial Narrow" w:hAnsi="Arial Narrow"/>
            <w:sz w:val="18"/>
          </w:rPr>
          <w:t>Agreement</w:t>
        </w:r>
      </w:ins>
      <w:ins w:id="753" w:author="Unknown" w:date="1999-06-18T11:48:00Z">
        <w:del w:id="754" w:author="Martin Rosell" w:date="1999-06-21T13:59:00Z">
          <w:r>
            <w:rPr>
              <w:rFonts w:cs="Arial Narrow" w:ascii="Arial Narrow" w:hAnsi="Arial Narrow"/>
              <w:sz w:val="18"/>
            </w:rPr>
            <w:delText>Contrac</w:delText>
          </w:r>
        </w:del>
      </w:ins>
      <w:ins w:id="755" w:author="Unknown" w:date="1999-06-18T11:48:00Z">
        <w:r>
          <w:rPr>
            <w:rFonts w:cs="Arial Narrow" w:ascii="Arial Narrow" w:hAnsi="Arial Narrow"/>
            <w:sz w:val="18"/>
          </w:rPr>
          <w:t xml:space="preserve">, each </w:t>
        </w:r>
      </w:ins>
      <w:ins w:id="756" w:author="Unknown" w:date="1999-06-18T11:48:00Z">
        <w:del w:id="757" w:author="Martin Rosell" w:date="1999-06-18T11:49:00Z">
          <w:r>
            <w:rPr>
              <w:rFonts w:cs="Arial Narrow" w:ascii="Arial Narrow" w:hAnsi="Arial Narrow"/>
              <w:sz w:val="18"/>
            </w:rPr>
            <w:delText>party t</w:delText>
          </w:r>
        </w:del>
      </w:ins>
      <w:ins w:id="758" w:author="Unknown" w:date="1999-06-18T11:45:00Z">
        <w:del w:id="759" w:author="Martin Rosell" w:date="1999-06-18T11:49:00Z">
          <w:r>
            <w:rPr>
              <w:rFonts w:cs="Arial Narrow" w:ascii="Arial Narrow" w:hAnsi="Arial Narrow"/>
              <w:sz w:val="18"/>
            </w:rPr>
            <w:delText xml:space="preserve">Each </w:delText>
          </w:r>
        </w:del>
      </w:ins>
      <w:ins w:id="760" w:author="Unknown" w:date="1999-06-18T11:45:00Z">
        <w:r>
          <w:rPr>
            <w:rFonts w:cs="Arial Narrow" w:ascii="Arial Narrow" w:hAnsi="Arial Narrow"/>
            <w:sz w:val="18"/>
          </w:rPr>
          <w:t>party</w:t>
        </w:r>
      </w:ins>
      <w:ins w:id="761" w:author="Unknown" w:date="1999-06-18T11:49:00Z">
        <w:r>
          <w:rPr>
            <w:rFonts w:cs="Arial Narrow" w:ascii="Arial Narrow" w:hAnsi="Arial Narrow"/>
            <w:sz w:val="18"/>
          </w:rPr>
          <w:t xml:space="preserve"> </w:t>
        </w:r>
      </w:ins>
      <w:ins w:id="762" w:author="Unknown" w:date="1999-06-18T11:45:00Z">
        <w:del w:id="763" w:author="Martin Rosell" w:date="1999-06-21T13:59:00Z">
          <w:r>
            <w:rPr>
              <w:rFonts w:cs="Arial Narrow" w:ascii="Arial Narrow" w:hAnsi="Arial Narrow"/>
              <w:sz w:val="18"/>
            </w:rPr>
            <w:delText xml:space="preserve"> </w:delText>
          </w:r>
        </w:del>
      </w:ins>
      <w:ins w:id="764" w:author="Unknown" w:date="1999-06-18T11:45:00Z">
        <w:r>
          <w:rPr>
            <w:rFonts w:cs="Arial Narrow" w:ascii="Arial Narrow" w:hAnsi="Arial Narrow"/>
            <w:sz w:val="18"/>
          </w:rPr>
          <w:t xml:space="preserve">irrevocably submits to the </w:t>
        </w:r>
      </w:ins>
      <w:ins w:id="765" w:author="Unknown" w:date="1999-06-18T11:51:00Z">
        <w:del w:id="766" w:author="Martin Rosell" w:date="1999-06-20T17:42:00Z">
          <w:r>
            <w:rPr>
              <w:rFonts w:cs="Arial Narrow" w:ascii="Arial Narrow" w:hAnsi="Arial Narrow"/>
              <w:sz w:val="18"/>
            </w:rPr>
            <w:delText>J</w:delText>
          </w:r>
        </w:del>
      </w:ins>
      <w:ins w:id="767" w:author="Martin Rosell" w:date="1999-06-20T17:42:00Z">
        <w:r>
          <w:rPr>
            <w:rFonts w:cs="Arial Narrow" w:ascii="Arial Narrow" w:hAnsi="Arial Narrow"/>
            <w:sz w:val="18"/>
          </w:rPr>
          <w:t>j</w:t>
        </w:r>
      </w:ins>
      <w:ins w:id="768" w:author="Unknown" w:date="1999-06-18T11:51:00Z">
        <w:r>
          <w:rPr>
            <w:rFonts w:cs="Arial Narrow" w:ascii="Arial Narrow" w:hAnsi="Arial Narrow"/>
            <w:sz w:val="18"/>
          </w:rPr>
          <w:t>urisdiction</w:t>
        </w:r>
      </w:ins>
      <w:ins w:id="769" w:author="Martin Rosell" w:date="1999-06-20T17:42:00Z">
        <w:r>
          <w:rPr>
            <w:rFonts w:cs="Arial Narrow" w:ascii="Arial Narrow" w:hAnsi="Arial Narrow"/>
            <w:sz w:val="18"/>
          </w:rPr>
          <w:t xml:space="preserve"> specified in the Schedule</w:t>
        </w:r>
      </w:ins>
      <w:ins w:id="770" w:author="Unknown" w:date="1999-06-18T11:51:00Z">
        <w:r>
          <w:rPr>
            <w:rFonts w:cs="Arial Narrow" w:ascii="Arial Narrow" w:hAnsi="Arial Narrow"/>
            <w:sz w:val="18"/>
          </w:rPr>
          <w:t xml:space="preserve">. Nothing </w:t>
        </w:r>
      </w:ins>
      <w:ins w:id="771" w:author="Unknown" w:date="1999-06-18T11:51:00Z">
        <w:del w:id="772" w:author="Martin Rosell" w:date="1999-06-21T13:59:00Z">
          <w:r>
            <w:rPr>
              <w:rFonts w:cs="Arial Narrow" w:ascii="Arial Narrow" w:hAnsi="Arial Narrow"/>
              <w:sz w:val="18"/>
            </w:rPr>
            <w:delText xml:space="preserve"> </w:delText>
          </w:r>
        </w:del>
      </w:ins>
      <w:ins w:id="773" w:author="Unknown" w:date="1999-06-18T11:51:00Z">
        <w:r>
          <w:rPr>
            <w:rFonts w:cs="Arial Narrow" w:ascii="Arial Narrow" w:hAnsi="Arial Narrow"/>
            <w:sz w:val="18"/>
          </w:rPr>
          <w:t xml:space="preserve">in this </w:t>
        </w:r>
      </w:ins>
      <w:ins w:id="774" w:author="Unknown" w:date="1999-06-18T11:57:00Z">
        <w:r>
          <w:rPr>
            <w:rFonts w:cs="Arial Narrow" w:ascii="Arial Narrow" w:hAnsi="Arial Narrow"/>
            <w:sz w:val="18"/>
          </w:rPr>
          <w:t>Agreement</w:t>
        </w:r>
      </w:ins>
      <w:ins w:id="775" w:author="Unknown" w:date="1999-06-18T11:52:00Z">
        <w:del w:id="776" w:author="Martin Rosell" w:date="1999-06-18T11:57:00Z">
          <w:r>
            <w:rPr>
              <w:rFonts w:cs="Arial Narrow" w:ascii="Arial Narrow" w:hAnsi="Arial Narrow"/>
              <w:sz w:val="18"/>
            </w:rPr>
            <w:delText>Contract</w:delText>
          </w:r>
        </w:del>
      </w:ins>
      <w:ins w:id="777" w:author="Unknown" w:date="1999-06-18T11:57:00Z">
        <w:r>
          <w:rPr>
            <w:rFonts w:cs="Arial Narrow" w:ascii="Arial Narrow" w:hAnsi="Arial Narrow"/>
            <w:sz w:val="18"/>
          </w:rPr>
          <w:t xml:space="preserve"> precludes either party from bring</w:t>
        </w:r>
      </w:ins>
      <w:ins w:id="778" w:author="Martin Rosell" w:date="1999-06-21T14:00:00Z">
        <w:r>
          <w:rPr>
            <w:rFonts w:cs="Arial Narrow" w:ascii="Arial Narrow" w:hAnsi="Arial Narrow"/>
            <w:sz w:val="18"/>
          </w:rPr>
          <w:t>ing</w:t>
        </w:r>
      </w:ins>
      <w:ins w:id="779" w:author="Unknown" w:date="1999-06-18T11:57:00Z">
        <w:r>
          <w:rPr>
            <w:rFonts w:cs="Arial Narrow" w:ascii="Arial Narrow" w:hAnsi="Arial Narrow"/>
            <w:sz w:val="18"/>
          </w:rPr>
          <w:t xml:space="preserve"> any legal proceeding</w:t>
        </w:r>
      </w:ins>
      <w:ins w:id="780" w:author="Unknown" w:date="1999-06-18T11:59:00Z">
        <w:r>
          <w:rPr>
            <w:rFonts w:cs="Arial Narrow" w:ascii="Arial Narrow" w:hAnsi="Arial Narrow"/>
            <w:sz w:val="18"/>
          </w:rPr>
          <w:t>s</w:t>
        </w:r>
      </w:ins>
      <w:ins w:id="781" w:author="Unknown" w:date="1999-06-18T11:57:00Z">
        <w:r>
          <w:rPr>
            <w:rFonts w:cs="Arial Narrow" w:ascii="Arial Narrow" w:hAnsi="Arial Narrow"/>
            <w:sz w:val="18"/>
          </w:rPr>
          <w:t xml:space="preserve"> in any other jurisdiction than the </w:t>
        </w:r>
      </w:ins>
      <w:ins w:id="782" w:author="Unknown" w:date="1999-06-18T11:57:00Z">
        <w:del w:id="783" w:author="Martin Rosell" w:date="1999-06-21T16:16:00Z">
          <w:r>
            <w:rPr>
              <w:rFonts w:cs="Arial Narrow" w:ascii="Arial Narrow" w:hAnsi="Arial Narrow"/>
              <w:sz w:val="18"/>
            </w:rPr>
            <w:delText>J</w:delText>
          </w:r>
        </w:del>
      </w:ins>
      <w:ins w:id="784" w:author="Martin Rosell" w:date="1999-06-21T16:16:00Z">
        <w:r>
          <w:rPr>
            <w:rFonts w:cs="Arial Narrow" w:ascii="Arial Narrow" w:hAnsi="Arial Narrow"/>
            <w:sz w:val="18"/>
          </w:rPr>
          <w:t>j</w:t>
        </w:r>
      </w:ins>
      <w:ins w:id="785" w:author="Unknown" w:date="1999-06-18T11:57:00Z">
        <w:r>
          <w:rPr>
            <w:rFonts w:cs="Arial Narrow" w:ascii="Arial Narrow" w:hAnsi="Arial Narrow"/>
            <w:sz w:val="18"/>
          </w:rPr>
          <w:t xml:space="preserve">urisdiction </w:t>
        </w:r>
      </w:ins>
      <w:ins w:id="786" w:author="Martin Rosell" w:date="1999-06-21T16:16:00Z">
        <w:r>
          <w:rPr>
            <w:rFonts w:cs="Arial Narrow" w:ascii="Arial Narrow" w:hAnsi="Arial Narrow"/>
            <w:sz w:val="18"/>
          </w:rPr>
          <w:t xml:space="preserve">specified in the Schedule </w:t>
        </w:r>
      </w:ins>
      <w:ins w:id="787" w:author="Unknown" w:date="1999-06-18T11:57:00Z">
        <w:r>
          <w:rPr>
            <w:rFonts w:cs="Arial Narrow" w:ascii="Arial Narrow" w:hAnsi="Arial Narrow"/>
            <w:sz w:val="18"/>
          </w:rPr>
          <w:t xml:space="preserve">nor </w:t>
        </w:r>
      </w:ins>
      <w:ins w:id="788" w:author="Unknown" w:date="1999-06-18T11:57:00Z">
        <w:del w:id="789" w:author="Martin Rosell" w:date="1999-06-20T17:43:00Z">
          <w:r>
            <w:rPr>
              <w:rFonts w:cs="Arial Narrow" w:ascii="Arial Narrow" w:hAnsi="Arial Narrow"/>
              <w:sz w:val="18"/>
            </w:rPr>
            <w:delText xml:space="preserve"> </w:delText>
          </w:r>
        </w:del>
      </w:ins>
      <w:ins w:id="790" w:author="Unknown" w:date="1999-06-18T11:57:00Z">
        <w:r>
          <w:rPr>
            <w:rFonts w:cs="Arial Narrow" w:ascii="Arial Narrow" w:hAnsi="Arial Narrow"/>
            <w:sz w:val="18"/>
          </w:rPr>
          <w:t xml:space="preserve">will the bringing of such </w:t>
        </w:r>
      </w:ins>
      <w:ins w:id="791" w:author="Unknown" w:date="1999-06-18T11:59:00Z">
        <w:r>
          <w:rPr>
            <w:rFonts w:cs="Arial Narrow" w:ascii="Arial Narrow" w:hAnsi="Arial Narrow"/>
            <w:sz w:val="18"/>
          </w:rPr>
          <w:t xml:space="preserve">proceedings in any one or more jurisdictions </w:t>
        </w:r>
      </w:ins>
      <w:ins w:id="792" w:author="Unknown" w:date="1999-06-18T11:59:00Z">
        <w:del w:id="793" w:author="Martin Rosell" w:date="1999-06-21T16:16:00Z">
          <w:r>
            <w:rPr>
              <w:rFonts w:cs="Arial Narrow" w:ascii="Arial Narrow" w:hAnsi="Arial Narrow"/>
              <w:sz w:val="18"/>
            </w:rPr>
            <w:delText>(includ</w:delText>
          </w:r>
        </w:del>
      </w:ins>
      <w:ins w:id="794" w:author="Unknown" w:date="1999-06-18T11:59:00Z">
        <w:del w:id="795" w:author="Martin Rosell" w:date="1999-06-20T17:46:00Z">
          <w:r>
            <w:rPr>
              <w:rFonts w:cs="Arial Narrow" w:ascii="Arial Narrow" w:hAnsi="Arial Narrow"/>
              <w:sz w:val="18"/>
            </w:rPr>
            <w:delText>ing</w:delText>
          </w:r>
        </w:del>
      </w:ins>
      <w:ins w:id="796" w:author="Unknown" w:date="1999-06-18T11:59:00Z">
        <w:del w:id="797" w:author="Martin Rosell" w:date="1999-06-21T16:16:00Z">
          <w:r>
            <w:rPr>
              <w:rFonts w:cs="Arial Narrow" w:ascii="Arial Narrow" w:hAnsi="Arial Narrow"/>
              <w:sz w:val="18"/>
            </w:rPr>
            <w:delText xml:space="preserve"> the Jurisdiction) </w:delText>
          </w:r>
        </w:del>
      </w:ins>
      <w:r>
        <w:rPr>
          <w:rFonts w:cs="Arial Narrow" w:ascii="Arial Narrow" w:hAnsi="Arial Narrow"/>
          <w:sz w:val="18"/>
        </w:rPr>
        <w:t>preclude</w:t>
      </w:r>
      <w:ins w:id="798" w:author="Unknown" w:date="1999-06-18T11:59:00Z">
        <w:r>
          <w:rPr>
            <w:rFonts w:cs="Arial Narrow" w:ascii="Arial Narrow" w:hAnsi="Arial Narrow"/>
            <w:sz w:val="18"/>
          </w:rPr>
          <w:t xml:space="preserve"> the bringing of legal proceedings in any other jurisdiction</w:t>
        </w:r>
      </w:ins>
      <w:ins w:id="799" w:author="Martin Rosell" w:date="1999-06-21T19:07:00Z">
        <w:r>
          <w:rPr>
            <w:rFonts w:cs="Arial Narrow" w:ascii="Arial Narrow" w:hAnsi="Arial Narrow"/>
            <w:sz w:val="18"/>
          </w:rPr>
          <w:t>.</w:t>
        </w:r>
      </w:ins>
      <w:ins w:id="800" w:author="Unknown" w:date="1999-06-18T12:00:00Z">
        <w:r>
          <w:rPr>
            <w:rFonts w:cs="Arial Narrow" w:ascii="Arial Narrow" w:hAnsi="Arial Narrow"/>
            <w:sz w:val="18"/>
          </w:rPr>
          <w:t xml:space="preserve"> </w:t>
        </w:r>
      </w:ins>
      <w:ins w:id="801" w:author="Unknown" w:date="1999-06-18T12:00:00Z">
        <w:del w:id="802" w:author="Martin Rosell" w:date="1999-06-21T16:17:00Z">
          <w:r>
            <w:rPr>
              <w:rFonts w:cs="Arial Narrow" w:ascii="Arial Narrow" w:hAnsi="Arial Narrow"/>
              <w:sz w:val="18"/>
            </w:rPr>
            <w:delText>(includ</w:delText>
          </w:r>
        </w:del>
      </w:ins>
      <w:ins w:id="803" w:author="Unknown" w:date="1999-06-18T12:00:00Z">
        <w:del w:id="804" w:author="Martin Rosell" w:date="1999-06-20T17:46:00Z">
          <w:r>
            <w:rPr>
              <w:rFonts w:cs="Arial Narrow" w:ascii="Arial Narrow" w:hAnsi="Arial Narrow"/>
              <w:sz w:val="18"/>
            </w:rPr>
            <w:delText>ing</w:delText>
          </w:r>
        </w:del>
      </w:ins>
      <w:ins w:id="805" w:author="Unknown" w:date="1999-06-18T12:00:00Z">
        <w:del w:id="806" w:author="Martin Rosell" w:date="1999-06-21T16:17:00Z">
          <w:r>
            <w:rPr>
              <w:rFonts w:cs="Arial Narrow" w:ascii="Arial Narrow" w:hAnsi="Arial Narrow"/>
              <w:sz w:val="18"/>
            </w:rPr>
            <w:delText xml:space="preserve"> the Jurisdiction)</w:delText>
          </w:r>
        </w:del>
      </w:ins>
      <w:ins w:id="807" w:author="Unknown" w:date="1999-06-18T12:00:00Z">
        <w:del w:id="808" w:author="Martin Rosell" w:date="1999-06-18T12:00:00Z">
          <w:r>
            <w:rPr>
              <w:rFonts w:cs="Arial Narrow" w:ascii="Arial Narrow" w:hAnsi="Arial Narrow"/>
              <w:sz w:val="18"/>
            </w:rPr>
            <w:delText>sr</w:delText>
          </w:r>
        </w:del>
      </w:ins>
      <w:ins w:id="809" w:author="Unknown" w:date="1999-06-18T11:52:00Z">
        <w:r>
          <w:rPr>
            <w:rFonts w:cs="Arial Narrow" w:ascii="Arial Narrow" w:hAnsi="Arial Narrow"/>
            <w:sz w:val="18"/>
          </w:rPr>
          <w:t xml:space="preserve"> </w:t>
        </w:r>
      </w:ins>
      <w:del w:id="810" w:author="Martin Rosell" w:date="1999-06-18T12:00:00Z">
        <w:r>
          <w:rPr>
            <w:rFonts w:cs="Arial Narrow" w:ascii="Arial Narrow" w:hAnsi="Arial Narrow"/>
            <w:sz w:val="18"/>
          </w:rPr>
          <w:delText>All disputes arising out of or in connection with th</w:delText>
        </w:r>
      </w:del>
      <w:ins w:id="811" w:author="Unknown" w:date="1999-06-18T11:55:00Z">
        <w:del w:id="812" w:author="Martin Rosell" w:date="1999-06-18T12:00:00Z">
          <w:r>
            <w:rPr>
              <w:rFonts w:cs="Arial Narrow" w:ascii="Arial Narrow" w:hAnsi="Arial Narrow"/>
              <w:sz w:val="18"/>
            </w:rPr>
            <w:delText>e</w:delText>
          </w:r>
        </w:del>
      </w:ins>
      <w:del w:id="813" w:author="Martin Rosell" w:date="1999-06-18T11:55:00Z">
        <w:r>
          <w:rPr>
            <w:rFonts w:cs="Arial Narrow" w:ascii="Arial Narrow" w:hAnsi="Arial Narrow"/>
            <w:sz w:val="18"/>
          </w:rPr>
          <w:delText xml:space="preserve">is </w:delText>
        </w:r>
      </w:del>
      <w:del w:id="814" w:author="Martin Rosell" w:date="1999-06-18T12:00:00Z">
        <w:r>
          <w:rPr>
            <w:rFonts w:cs="Arial Narrow" w:ascii="Arial Narrow" w:hAnsi="Arial Narrow"/>
            <w:sz w:val="18"/>
          </w:rPr>
          <w:delText>Agreement (including any question regarding its existence, validity or termination) shall be referred to and finally settled under the Rules of Arbitration of the International Chamber of Commerce by one or more arbitrators appointed in accordance with the said Rules.  The tribunal shall consist of [(a sole or three) arbitrator(s)].  The place of the arbitration shall be [London].  The language of the arbitration shall be English..</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ins w:id="821" w:author="Martin Rosell" w:date="1999-06-21T10:56:00Z"/>
        </w:rPr>
      </w:pPr>
      <w:del w:id="815" w:author="Martin Rosell" w:date="1999-06-21T16:09:00Z">
        <w:r>
          <w:rPr>
            <w:rFonts w:cs="Arial Narrow" w:ascii="Arial Narrow" w:hAnsi="Arial Narrow"/>
            <w:b/>
            <w:sz w:val="18"/>
          </w:rPr>
          <w:delText>1</w:delText>
        </w:r>
      </w:del>
      <w:del w:id="816" w:author="Martin Rosell" w:date="1999-06-21T14:14:00Z">
        <w:r>
          <w:rPr>
            <w:rFonts w:cs="Arial Narrow" w:ascii="Arial Narrow" w:hAnsi="Arial Narrow"/>
            <w:b/>
            <w:sz w:val="18"/>
          </w:rPr>
          <w:delText>2</w:delText>
        </w:r>
      </w:del>
      <w:ins w:id="817" w:author="Martin Rosell" w:date="1999-06-21T16:09:00Z">
        <w:r>
          <w:rPr>
            <w:rFonts w:cs="Arial Narrow" w:ascii="Arial Narrow" w:hAnsi="Arial Narrow"/>
            <w:b/>
            <w:sz w:val="18"/>
          </w:rPr>
          <w:t>9</w:t>
        </w:r>
      </w:ins>
      <w:r>
        <w:rPr>
          <w:rFonts w:cs="Arial Narrow" w:ascii="Arial Narrow" w:hAnsi="Arial Narrow"/>
          <w:b/>
          <w:sz w:val="18"/>
          <w:rPrChange w:id="0" w:author="Martin Rosell" w:date="1999-06-21T10:56:00Z"/>
        </w:rPr>
        <w:t>.</w:t>
      </w:r>
      <w:r>
        <w:rPr>
          <w:rFonts w:cs="Arial Narrow" w:ascii="Arial Narrow" w:hAnsi="Arial Narrow"/>
          <w:b/>
          <w:sz w:val="18"/>
        </w:rPr>
        <w:tab/>
      </w:r>
      <w:r>
        <w:rPr>
          <w:rFonts w:cs="Arial Narrow" w:ascii="Arial Narrow" w:hAnsi="Arial Narrow"/>
          <w:b/>
          <w:sz w:val="18"/>
          <w:rPrChange w:id="0" w:author="Martin Rosell" w:date="1999-06-21T10:56:00Z"/>
        </w:rPr>
        <w:t>DOCUMENTS</w:t>
      </w:r>
      <w:del w:id="820" w:author="Martin Rosell" w:date="1999-06-21T10:59:00Z">
        <w:r>
          <w:rPr>
            <w:rFonts w:cs="Arial Narrow" w:ascii="Arial Narrow" w:hAnsi="Arial Narrow"/>
            <w:b/>
            <w:sz w:val="18"/>
          </w:rPr>
          <w:delText>To Be Delivered</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822" w:author="Martin Rosell" w:date="1999-06-21T10:56:00Z">
        <w:r>
          <w:rPr>
            <w:rFonts w:cs="Arial Narrow" w:ascii="Arial Narrow" w:hAnsi="Arial Narrow"/>
            <w:sz w:val="18"/>
          </w:rPr>
          <w:delText xml:space="preserve">.  </w:delText>
        </w:r>
      </w:del>
      <w:r>
        <w:rPr>
          <w:rFonts w:cs="Arial Narrow" w:ascii="Arial Narrow" w:hAnsi="Arial Narrow"/>
          <w:sz w:val="18"/>
        </w:rPr>
        <w:t xml:space="preserve">Concurrently with the execution and delivery of this </w:t>
      </w:r>
      <w:del w:id="823" w:author="Martin Rosell" w:date="1999-06-18T11:55:00Z">
        <w:r>
          <w:rPr>
            <w:rFonts w:cs="Arial Narrow" w:ascii="Arial Narrow" w:hAnsi="Arial Narrow"/>
            <w:sz w:val="18"/>
          </w:rPr>
          <w:delText>Agreement</w:delText>
        </w:r>
      </w:del>
      <w:ins w:id="824" w:author="Martin Rosell" w:date="1999-06-18T11:55:00Z">
        <w:r>
          <w:rPr>
            <w:rFonts w:cs="Arial Narrow" w:ascii="Arial Narrow" w:hAnsi="Arial Narrow"/>
            <w:sz w:val="18"/>
          </w:rPr>
          <w:t>Master Agreement</w:t>
        </w:r>
      </w:ins>
      <w:r>
        <w:rPr>
          <w:rFonts w:cs="Arial Narrow" w:ascii="Arial Narrow" w:hAnsi="Arial Narrow"/>
          <w:sz w:val="18"/>
        </w:rPr>
        <w:t xml:space="preserve"> and any Credit Support Documents, each party shall furnish to the other party the </w:t>
      </w:r>
      <w:del w:id="825" w:author="Martin Rosell" w:date="1999-06-18T11:41:00Z">
        <w:r>
          <w:rPr>
            <w:rFonts w:cs="Arial Narrow" w:ascii="Arial Narrow" w:hAnsi="Arial Narrow"/>
            <w:sz w:val="18"/>
          </w:rPr>
          <w:delText xml:space="preserve">following </w:delText>
        </w:r>
      </w:del>
      <w:r>
        <w:rPr>
          <w:rFonts w:cs="Arial Narrow" w:ascii="Arial Narrow" w:hAnsi="Arial Narrow"/>
          <w:sz w:val="18"/>
        </w:rPr>
        <w:t xml:space="preserve">documents </w:t>
      </w:r>
      <w:ins w:id="826" w:author="Unknown" w:date="1999-06-18T11:42:00Z">
        <w:r>
          <w:rPr>
            <w:rFonts w:cs="Arial Narrow" w:ascii="Arial Narrow" w:hAnsi="Arial Narrow"/>
            <w:sz w:val="18"/>
          </w:rPr>
          <w:t>specified in the Schedule</w:t>
        </w:r>
      </w:ins>
      <w:ins w:id="827" w:author="Martin Rosell" w:date="1999-06-21T14:01:00Z">
        <w:r>
          <w:rPr>
            <w:rFonts w:cs="Arial Narrow" w:ascii="Arial Narrow" w:hAnsi="Arial Narrow"/>
            <w:sz w:val="18"/>
          </w:rPr>
          <w:t>, if any,</w:t>
        </w:r>
      </w:ins>
      <w:ins w:id="828" w:author="Unknown" w:date="1999-06-18T11:42:00Z">
        <w:r>
          <w:rPr>
            <w:rFonts w:cs="Arial Narrow" w:ascii="Arial Narrow" w:hAnsi="Arial Narrow"/>
            <w:sz w:val="18"/>
          </w:rPr>
          <w:t xml:space="preserve"> </w:t>
        </w:r>
      </w:ins>
      <w:r>
        <w:rPr>
          <w:rFonts w:cs="Arial Narrow" w:ascii="Arial Narrow" w:hAnsi="Arial Narrow"/>
          <w:sz w:val="18"/>
        </w:rPr>
        <w:t xml:space="preserve">in </w:t>
      </w:r>
      <w:ins w:id="829" w:author="Martin Rosell" w:date="1999-06-21T19:08:00Z">
        <w:r>
          <w:rPr>
            <w:rFonts w:cs="Arial Narrow" w:ascii="Arial Narrow" w:hAnsi="Arial Narrow"/>
            <w:sz w:val="18"/>
          </w:rPr>
          <w:t xml:space="preserve">a </w:t>
        </w:r>
      </w:ins>
      <w:r>
        <w:rPr>
          <w:rFonts w:cs="Arial Narrow" w:ascii="Arial Narrow" w:hAnsi="Arial Narrow"/>
          <w:sz w:val="18"/>
        </w:rPr>
        <w:t>form and substance satisfactory to the other party</w:t>
      </w:r>
      <w:ins w:id="830" w:author="Martin Rosell" w:date="1999-06-22T14:58:00Z">
        <w:r>
          <w:rPr>
            <w:rFonts w:cs="Arial Narrow" w:ascii="Arial Narrow" w:hAnsi="Arial Narrow"/>
            <w:sz w:val="18"/>
          </w:rPr>
          <w:t>.</w:t>
        </w:r>
      </w:ins>
      <w:del w:id="831" w:author="Martin Rosell" w:date="1999-06-18T11:42:00Z">
        <w:r>
          <w:rPr>
            <w:rFonts w:cs="Arial Narrow" w:ascii="Arial Narrow" w:hAnsi="Arial Narrow"/>
            <w:sz w:val="18"/>
          </w:rPr>
          <w:delText xml:space="preserve">:  </w:delText>
        </w:r>
      </w:del>
      <w:del w:id="832" w:author="Martin Rosell" w:date="1999-06-18T11:42:00Z">
        <w:r>
          <w:rPr>
            <w:rFonts w:cs="Arial Narrow" w:ascii="Arial Narrow" w:hAnsi="Arial Narrow"/>
            <w:color w:val="FF0000"/>
            <w:sz w:val="18"/>
          </w:rPr>
          <w:delText>[</w:delText>
        </w:r>
      </w:del>
      <w:del w:id="833" w:author="Martin Rosell" w:date="1999-06-18T11:42:00Z">
        <w:r>
          <w:rPr>
            <w:rFonts w:cs="Arial Narrow" w:ascii="Arial Narrow" w:hAnsi="Arial Narrow"/>
            <w:sz w:val="18"/>
          </w:rPr>
          <w:delText xml:space="preserve">(i) certified copies of the resolutions (or comparable document) of its and its Guarantor's, if any, Board of Directors (or other comparable governing body) authorizing the execution and delivery of this Agreement and any Credit Support Documents to which it (or its Guarantor, if any) is a party; (ii) a certificate or certificates as to the incumbency and specimen signatures of its and its Guarantor's, if any, officers or other authorized representatives executing this Agreement and any Credit Support Documents; and (iii) certified copies of each party’s and its Guarantor’s (if any) articles of incorporation and bylaws (or other constituent documents.   Each party shall upon written request of the other party, deliver to such party (1) as soon as available and in any event within 120 days after the end of each of its financial years, a copy of its </w:delText>
        </w:r>
      </w:del>
      <w:del w:id="834" w:author="Martin Rosell" w:date="1999-06-18T11:42:00Z">
        <w:r>
          <w:rPr>
            <w:rFonts w:cs="Arial Narrow" w:ascii="Arial Narrow" w:hAnsi="Arial Narrow"/>
            <w:color w:val="FF0000"/>
            <w:sz w:val="18"/>
          </w:rPr>
          <w:delText>[</w:delText>
        </w:r>
      </w:del>
      <w:del w:id="835" w:author="Martin Rosell" w:date="1999-06-18T11:42:00Z">
        <w:r>
          <w:rPr>
            <w:rFonts w:cs="Arial Narrow" w:ascii="Arial Narrow" w:hAnsi="Arial Narrow"/>
            <w:sz w:val="18"/>
          </w:rPr>
          <w:delText>or its Guarantor’s</w:delText>
        </w:r>
      </w:del>
      <w:del w:id="836" w:author="Martin Rosell" w:date="1999-06-18T11:42:00Z">
        <w:r>
          <w:rPr>
            <w:rFonts w:cs="Arial Narrow" w:ascii="Arial Narrow" w:hAnsi="Arial Narrow"/>
            <w:color w:val="FF0000"/>
            <w:sz w:val="18"/>
          </w:rPr>
          <w:delText>]</w:delText>
        </w:r>
      </w:del>
      <w:del w:id="837" w:author="Martin Rosell" w:date="1999-06-18T11:42:00Z">
        <w:r>
          <w:rPr>
            <w:rFonts w:cs="Arial Narrow" w:ascii="Arial Narrow" w:hAnsi="Arial Narrow"/>
            <w:sz w:val="18"/>
          </w:rPr>
          <w:delText xml:space="preserve">  annual report containing audited consolidated financial statements for such financial year prepared in accordance with generally accepted accounting principles, and (2) as soon as available and in any event within 60 days after the end of itsfinancial half-year, copies of its </w:delText>
        </w:r>
      </w:del>
      <w:del w:id="838" w:author="Martin Rosell" w:date="1999-06-18T11:42:00Z">
        <w:r>
          <w:rPr>
            <w:rFonts w:cs="Arial Narrow" w:ascii="Arial Narrow" w:hAnsi="Arial Narrow"/>
            <w:color w:val="FF0000"/>
            <w:sz w:val="18"/>
          </w:rPr>
          <w:delText>[</w:delText>
        </w:r>
      </w:del>
      <w:del w:id="839" w:author="Martin Rosell" w:date="1999-06-18T11:42:00Z">
        <w:r>
          <w:rPr>
            <w:rFonts w:cs="Arial Narrow" w:ascii="Arial Narrow" w:hAnsi="Arial Narrow"/>
            <w:sz w:val="18"/>
          </w:rPr>
          <w:delText>or its Guarantor’s</w:delText>
        </w:r>
      </w:del>
      <w:del w:id="840" w:author="Martin Rosell" w:date="1999-06-18T11:42:00Z">
        <w:r>
          <w:rPr>
            <w:rFonts w:cs="Arial Narrow" w:ascii="Arial Narrow" w:hAnsi="Arial Narrow"/>
            <w:color w:val="FF0000"/>
            <w:sz w:val="18"/>
          </w:rPr>
          <w:delText>]</w:delText>
        </w:r>
      </w:del>
      <w:del w:id="841" w:author="Martin Rosell" w:date="1999-06-18T11:42:00Z">
        <w:r>
          <w:rPr>
            <w:rFonts w:cs="Arial Narrow" w:ascii="Arial Narrow" w:hAnsi="Arial Narrow"/>
            <w:sz w:val="18"/>
          </w:rPr>
          <w:delText xml:space="preserve"> half-yearly reports containing unaudited consolidated financial statements for such half-year prepared in accordance with generally accepted accounting principles.  With respect to any Transaction, each party shall, upon request, furnish to the other party as soon as practicable such other documents as the other party shall reasonably request.</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848" w:author="Martin Rosell" w:date="1999-06-20T18:31:00Z"/>
        </w:rPr>
      </w:pPr>
      <w:r>
        <w:rPr>
          <w:rFonts w:cs="Arial Narrow" w:ascii="Arial Narrow" w:hAnsi="Arial Narrow"/>
          <w:b/>
          <w:sz w:val="18"/>
          <w:rPrChange w:id="0" w:author="Martin Rosell" w:date="1999-06-20T18:31:00Z"/>
        </w:rPr>
        <w:t>1</w:t>
      </w:r>
      <w:ins w:id="843" w:author="Martin Rosell" w:date="1999-06-21T14:14:00Z">
        <w:r>
          <w:rPr>
            <w:rFonts w:cs="Arial Narrow" w:ascii="Arial Narrow" w:hAnsi="Arial Narrow"/>
            <w:b/>
            <w:sz w:val="18"/>
          </w:rPr>
          <w:t>0</w:t>
        </w:r>
      </w:ins>
      <w:del w:id="844" w:author="Martin Rosell" w:date="1999-06-21T14:14:00Z">
        <w:r>
          <w:rPr>
            <w:rFonts w:cs="Arial Narrow" w:ascii="Arial Narrow" w:hAnsi="Arial Narrow"/>
            <w:b/>
            <w:sz w:val="18"/>
          </w:rPr>
          <w:delText>3</w:delText>
        </w:r>
      </w:del>
      <w:r>
        <w:rPr>
          <w:rFonts w:cs="Arial Narrow" w:ascii="Arial Narrow" w:hAnsi="Arial Narrow"/>
          <w:b/>
          <w:sz w:val="18"/>
          <w:rPrChange w:id="0" w:author="Martin Rosell" w:date="1999-06-20T18:31:00Z"/>
        </w:rPr>
        <w:t>.</w:t>
      </w:r>
      <w:r>
        <w:rPr>
          <w:rFonts w:cs="Arial Narrow" w:ascii="Arial Narrow" w:hAnsi="Arial Narrow"/>
          <w:b/>
          <w:sz w:val="18"/>
        </w:rPr>
        <w:tab/>
      </w:r>
      <w:r>
        <w:rPr>
          <w:rFonts w:cs="Arial Narrow" w:ascii="Arial Narrow" w:hAnsi="Arial Narrow"/>
          <w:b/>
          <w:sz w:val="18"/>
          <w:rPrChange w:id="0" w:author="Martin Rosell" w:date="1999-06-20T18:31:00Z"/>
        </w:rPr>
        <w:t>MISCELLANEOUS</w:t>
      </w:r>
      <w:del w:id="847" w:author="Martin Rosell" w:date="1999-06-20T18:31:00Z">
        <w:r>
          <w:rPr>
            <w:rFonts w:cs="Arial Narrow" w:ascii="Arial Narrow" w:hAnsi="Arial Narrow"/>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906" w:author="Martin Rosell" w:date="1999-06-21T14:09:00Z"/>
        </w:rPr>
      </w:pPr>
      <w:del w:id="849" w:author="Martin Rosell" w:date="1999-06-20T18:31:00Z">
        <w:r>
          <w:rPr>
            <w:rFonts w:eastAsia="Arial Narrow" w:cs="Arial Narrow" w:ascii="Arial Narrow" w:hAnsi="Arial Narrow"/>
            <w:sz w:val="18"/>
          </w:rPr>
          <w:delText xml:space="preserve"> </w:delText>
        </w:r>
      </w:del>
      <w:del w:id="850" w:author="Martin Rosell" w:date="1999-06-20T18:31:00Z">
        <w:r>
          <w:rPr>
            <w:rFonts w:cs="Arial Narrow" w:ascii="Arial Narrow" w:hAnsi="Arial Narrow"/>
            <w:sz w:val="18"/>
          </w:rPr>
          <w:delText xml:space="preserve">(A) </w:delText>
        </w:r>
      </w:del>
      <w:ins w:id="851" w:author="Martin Rosell" w:date="1999-06-20T18:31:00Z">
        <w:r>
          <w:rPr>
            <w:rFonts w:cs="Arial Narrow" w:ascii="Arial Narrow" w:hAnsi="Arial Narrow"/>
            <w:sz w:val="18"/>
          </w:rPr>
          <w:t>(a)</w:t>
        </w:r>
      </w:ins>
      <w:ins w:id="852" w:author="Martin Rosell" w:date="1999-06-21T14:10:00Z">
        <w:r>
          <w:rPr>
            <w:rFonts w:cs="Arial Narrow" w:ascii="Arial Narrow" w:hAnsi="Arial Narrow"/>
            <w:sz w:val="18"/>
          </w:rPr>
          <w:tab/>
        </w:r>
      </w:ins>
      <w:r>
        <w:rPr>
          <w:rFonts w:cs="Arial Narrow" w:ascii="Arial Narrow" w:hAnsi="Arial Narrow"/>
          <w:b/>
          <w:i/>
          <w:sz w:val="18"/>
          <w:rPrChange w:id="0" w:author="Martin Rosell" w:date="1999-06-20T18:32:00Z"/>
        </w:rPr>
        <w:t>Entire agreement</w:t>
      </w:r>
      <w:del w:id="854" w:author="Martin Rosell" w:date="1999-06-21T14:09:00Z">
        <w:r>
          <w:rPr>
            <w:rFonts w:cs="Arial Narrow" w:ascii="Arial Narrow" w:hAnsi="Arial Narrow"/>
            <w:b/>
            <w:i/>
            <w:sz w:val="18"/>
          </w:rPr>
          <w:delText>;</w:delText>
        </w:r>
      </w:del>
      <w:ins w:id="855" w:author="Martin Rosell" w:date="1999-06-21T14:09:00Z">
        <w:r>
          <w:rPr>
            <w:rFonts w:cs="Arial Narrow" w:ascii="Arial Narrow" w:hAnsi="Arial Narrow"/>
            <w:b/>
            <w:i/>
            <w:sz w:val="18"/>
          </w:rPr>
          <w:t>,</w:t>
        </w:r>
      </w:ins>
      <w:r>
        <w:rPr>
          <w:rFonts w:cs="Arial Narrow" w:ascii="Arial Narrow" w:hAnsi="Arial Narrow"/>
          <w:b/>
          <w:i/>
          <w:sz w:val="18"/>
          <w:rPrChange w:id="0" w:author="Martin Rosell" w:date="1999-06-20T18:32:00Z"/>
        </w:rPr>
        <w:t xml:space="preserve"> </w:t>
      </w:r>
      <w:del w:id="857" w:author="Martin Rosell" w:date="1999-06-21T14:08:00Z">
        <w:r>
          <w:rPr>
            <w:rFonts w:cs="Arial Narrow" w:ascii="Arial Narrow" w:hAnsi="Arial Narrow"/>
            <w:b/>
            <w:i/>
            <w:sz w:val="18"/>
          </w:rPr>
          <w:delText>n</w:delText>
        </w:r>
      </w:del>
      <w:ins w:id="858" w:author="Martin Rosell" w:date="1999-06-21T14:08:00Z">
        <w:r>
          <w:rPr>
            <w:rFonts w:cs="Arial Narrow" w:ascii="Arial Narrow" w:hAnsi="Arial Narrow"/>
            <w:b/>
            <w:i/>
            <w:sz w:val="18"/>
          </w:rPr>
          <w:t>N</w:t>
        </w:r>
      </w:ins>
      <w:r>
        <w:rPr>
          <w:rFonts w:cs="Arial Narrow" w:ascii="Arial Narrow" w:hAnsi="Arial Narrow"/>
          <w:b/>
          <w:i/>
          <w:sz w:val="18"/>
          <w:rPrChange w:id="0" w:author="Martin Rosell" w:date="1999-06-20T18:32:00Z"/>
        </w:rPr>
        <w:t>otices</w:t>
      </w:r>
      <w:del w:id="860" w:author="Martin Rosell" w:date="1999-06-21T14:09:00Z">
        <w:r>
          <w:rPr>
            <w:rFonts w:cs="Arial Narrow" w:ascii="Arial Narrow" w:hAnsi="Arial Narrow"/>
            <w:b/>
            <w:i/>
            <w:sz w:val="18"/>
          </w:rPr>
          <w:delText>;</w:delText>
        </w:r>
      </w:del>
      <w:ins w:id="861" w:author="Martin Rosell" w:date="1999-06-21T14:09:00Z">
        <w:r>
          <w:rPr>
            <w:rFonts w:cs="Arial Narrow" w:ascii="Arial Narrow" w:hAnsi="Arial Narrow"/>
            <w:b/>
            <w:i/>
            <w:sz w:val="18"/>
          </w:rPr>
          <w:t xml:space="preserve"> and</w:t>
        </w:r>
      </w:ins>
      <w:r>
        <w:rPr>
          <w:rFonts w:cs="Arial Narrow" w:ascii="Arial Narrow" w:hAnsi="Arial Narrow"/>
          <w:b/>
          <w:i/>
          <w:sz w:val="18"/>
          <w:rPrChange w:id="0" w:author="Martin Rosell" w:date="1999-06-20T18:32:00Z"/>
        </w:rPr>
        <w:t xml:space="preserve"> </w:t>
      </w:r>
      <w:ins w:id="863" w:author="Martin Rosell" w:date="1999-06-21T14:08:00Z">
        <w:r>
          <w:rPr>
            <w:rFonts w:cs="Arial Narrow" w:ascii="Arial Narrow" w:hAnsi="Arial Narrow"/>
            <w:b/>
            <w:i/>
            <w:sz w:val="18"/>
          </w:rPr>
          <w:t>Expenses</w:t>
        </w:r>
      </w:ins>
      <w:del w:id="864" w:author="Martin Rosell" w:date="1999-06-21T14:08:00Z">
        <w:r>
          <w:rPr>
            <w:rFonts w:cs="Arial Narrow" w:ascii="Arial Narrow" w:hAnsi="Arial Narrow"/>
            <w:b/>
            <w:i/>
            <w:sz w:val="18"/>
          </w:rPr>
          <w:delText>et</w:delText>
        </w:r>
      </w:del>
      <w:del w:id="865" w:author="Martin Rosell" w:date="1999-06-21T14:22:00Z">
        <w:r>
          <w:rPr>
            <w:rFonts w:cs="Arial Narrow" w:ascii="Arial Narrow" w:hAnsi="Arial Narrow"/>
            <w:b/>
            <w:i/>
            <w:sz w:val="18"/>
          </w:rPr>
          <w:delText>c</w:delText>
        </w:r>
      </w:del>
      <w:r>
        <w:rPr>
          <w:rFonts w:cs="Arial Narrow" w:ascii="Arial Narrow" w:hAnsi="Arial Narrow"/>
          <w:sz w:val="18"/>
          <w:rPrChange w:id="0" w:author="Martin Rosell" w:date="1999-06-21T14:01:00Z"/>
        </w:rPr>
        <w:t>.</w:t>
      </w:r>
      <w:del w:id="867" w:author="Martin Rosell" w:date="1999-06-21T14:01:00Z">
        <w:r>
          <w:rPr>
            <w:rFonts w:cs="Arial Narrow" w:ascii="Arial Narrow" w:hAnsi="Arial Narrow"/>
            <w:sz w:val="18"/>
          </w:rPr>
          <w:delText>:</w:delText>
        </w:r>
      </w:del>
      <w:r>
        <w:rPr>
          <w:rFonts w:cs="Arial Narrow" w:ascii="Arial Narrow" w:hAnsi="Arial Narrow"/>
          <w:sz w:val="18"/>
        </w:rPr>
        <w:t xml:space="preserve"> Th</w:t>
      </w:r>
      <w:ins w:id="868" w:author="Martin Rosell" w:date="1999-06-20T18:32:00Z">
        <w:r>
          <w:rPr>
            <w:rFonts w:cs="Arial Narrow" w:ascii="Arial Narrow" w:hAnsi="Arial Narrow"/>
            <w:sz w:val="18"/>
          </w:rPr>
          <w:t>is</w:t>
        </w:r>
      </w:ins>
      <w:del w:id="869" w:author="Martin Rosell" w:date="1999-06-20T18:32:00Z">
        <w:r>
          <w:rPr>
            <w:rFonts w:cs="Arial Narrow" w:ascii="Arial Narrow" w:hAnsi="Arial Narrow"/>
            <w:sz w:val="18"/>
          </w:rPr>
          <w:delText>e</w:delText>
        </w:r>
      </w:del>
      <w:r>
        <w:rPr>
          <w:rFonts w:cs="Arial Narrow" w:ascii="Arial Narrow" w:hAnsi="Arial Narrow"/>
          <w:sz w:val="18"/>
        </w:rPr>
        <w:t xml:space="preserve"> </w:t>
      </w:r>
      <w:del w:id="870" w:author="Martin Rosell" w:date="1999-06-18T12:03:00Z">
        <w:r>
          <w:rPr>
            <w:rFonts w:cs="Arial Narrow" w:ascii="Arial Narrow" w:hAnsi="Arial Narrow"/>
            <w:sz w:val="18"/>
          </w:rPr>
          <w:delText>Contract</w:delText>
        </w:r>
      </w:del>
      <w:ins w:id="871" w:author="Martin Rosell" w:date="1999-06-18T12:03:00Z">
        <w:r>
          <w:rPr>
            <w:rFonts w:cs="Arial Narrow" w:ascii="Arial Narrow" w:hAnsi="Arial Narrow"/>
            <w:sz w:val="18"/>
          </w:rPr>
          <w:t>Agreement</w:t>
        </w:r>
      </w:ins>
      <w:r>
        <w:rPr>
          <w:rFonts w:cs="Arial Narrow" w:ascii="Arial Narrow" w:hAnsi="Arial Narrow"/>
          <w:sz w:val="18"/>
        </w:rPr>
        <w:t xml:space="preserve"> contains the entire agreement between the parties and supersedes all prior oral or written communications or agreements relating to the subject matter. </w:t>
      </w:r>
      <w:del w:id="872" w:author="Martin Rosell" w:date="1999-06-20T18:31:00Z">
        <w:r>
          <w:rPr>
            <w:rFonts w:cs="Arial Narrow" w:ascii="Arial Narrow" w:hAnsi="Arial Narrow"/>
            <w:sz w:val="18"/>
          </w:rPr>
          <w:delText xml:space="preserve"> </w:delText>
        </w:r>
      </w:del>
      <w:r>
        <w:rPr>
          <w:rFonts w:cs="Arial Narrow" w:ascii="Arial Narrow" w:hAnsi="Arial Narrow"/>
          <w:sz w:val="18"/>
        </w:rPr>
        <w:t xml:space="preserve">All notices in connection with </w:t>
      </w:r>
      <w:del w:id="873" w:author="Martin Rosell" w:date="1999-06-18T12:03:00Z">
        <w:r>
          <w:rPr>
            <w:rFonts w:cs="Arial Narrow" w:ascii="Arial Narrow" w:hAnsi="Arial Narrow"/>
            <w:sz w:val="18"/>
          </w:rPr>
          <w:delText xml:space="preserve">this </w:delText>
        </w:r>
      </w:del>
      <w:ins w:id="874" w:author="Unknown" w:date="1999-06-18T12:03:00Z">
        <w:r>
          <w:rPr>
            <w:rFonts w:cs="Arial Narrow" w:ascii="Arial Narrow" w:hAnsi="Arial Narrow"/>
            <w:sz w:val="18"/>
          </w:rPr>
          <w:t>t</w:t>
        </w:r>
      </w:ins>
      <w:ins w:id="875" w:author="Martin Rosell" w:date="1999-06-18T12:03:00Z">
        <w:r>
          <w:rPr>
            <w:rFonts w:cs="Arial Narrow" w:ascii="Arial Narrow" w:hAnsi="Arial Narrow"/>
            <w:sz w:val="18"/>
          </w:rPr>
          <w:t>h</w:t>
        </w:r>
      </w:ins>
      <w:r>
        <w:rPr>
          <w:rFonts w:cs="Arial Narrow" w:ascii="Arial Narrow" w:hAnsi="Arial Narrow"/>
          <w:sz w:val="18"/>
        </w:rPr>
        <w:t>is</w:t>
      </w:r>
      <w:ins w:id="876" w:author="Unknown" w:date="1999-06-18T12:03:00Z">
        <w:r>
          <w:rPr>
            <w:rFonts w:cs="Arial Narrow" w:ascii="Arial Narrow" w:hAnsi="Arial Narrow"/>
            <w:sz w:val="18"/>
          </w:rPr>
          <w:t xml:space="preserve"> </w:t>
        </w:r>
      </w:ins>
      <w:del w:id="877" w:author="Martin Rosell" w:date="1999-06-18T12:03:00Z">
        <w:r>
          <w:rPr>
            <w:rFonts w:cs="Arial Narrow" w:ascii="Arial Narrow" w:hAnsi="Arial Narrow"/>
            <w:sz w:val="18"/>
          </w:rPr>
          <w:delText>Contract</w:delText>
        </w:r>
      </w:del>
      <w:ins w:id="878" w:author="Martin Rosell" w:date="1999-06-18T12:03:00Z">
        <w:r>
          <w:rPr>
            <w:rFonts w:cs="Arial Narrow" w:ascii="Arial Narrow" w:hAnsi="Arial Narrow"/>
            <w:sz w:val="18"/>
          </w:rPr>
          <w:t>Agreement</w:t>
        </w:r>
      </w:ins>
      <w:r>
        <w:rPr>
          <w:rFonts w:cs="Arial Narrow" w:ascii="Arial Narrow" w:hAnsi="Arial Narrow"/>
          <w:sz w:val="18"/>
        </w:rPr>
        <w:t xml:space="preserve"> may be given during </w:t>
      </w:r>
      <w:ins w:id="879" w:author="Martin Rosell" w:date="1999-06-20T18:32:00Z">
        <w:r>
          <w:rPr>
            <w:rFonts w:cs="Arial Narrow" w:ascii="Arial Narrow" w:hAnsi="Arial Narrow"/>
            <w:sz w:val="18"/>
          </w:rPr>
          <w:t xml:space="preserve">the </w:t>
        </w:r>
      </w:ins>
      <w:r>
        <w:rPr>
          <w:rFonts w:cs="Arial Narrow" w:ascii="Arial Narrow" w:hAnsi="Arial Narrow"/>
          <w:sz w:val="18"/>
        </w:rPr>
        <w:t>recipient's</w:t>
      </w:r>
      <w:ins w:id="880" w:author="Martin Rosell" w:date="1999-06-20T18:32:00Z">
        <w:r>
          <w:rPr>
            <w:rFonts w:cs="Arial Narrow" w:ascii="Arial Narrow" w:hAnsi="Arial Narrow"/>
            <w:sz w:val="18"/>
          </w:rPr>
          <w:t xml:space="preserve"> </w:t>
        </w:r>
      </w:ins>
      <w:r>
        <w:rPr>
          <w:rFonts w:cs="Arial Narrow" w:ascii="Arial Narrow" w:hAnsi="Arial Narrow"/>
          <w:sz w:val="18"/>
        </w:rPr>
        <w:t xml:space="preserve">normal business hours by hand delivery (effective upon </w:t>
      </w:r>
      <w:del w:id="881" w:author="Martin Rosell" w:date="1999-06-20T18:32:00Z">
        <w:r>
          <w:rPr>
            <w:rFonts w:cs="Arial Narrow" w:ascii="Arial Narrow" w:hAnsi="Arial Narrow"/>
            <w:sz w:val="18"/>
          </w:rPr>
          <w:delText xml:space="preserve">attempted </w:delText>
        </w:r>
      </w:del>
      <w:r>
        <w:rPr>
          <w:rFonts w:cs="Arial Narrow" w:ascii="Arial Narrow" w:hAnsi="Arial Narrow"/>
          <w:sz w:val="18"/>
        </w:rPr>
        <w:t xml:space="preserve">delivery), </w:t>
      </w:r>
      <w:ins w:id="882" w:author="Martin Rosell" w:date="1999-06-20T18:33:00Z">
        <w:r>
          <w:rPr>
            <w:rFonts w:cs="Arial Narrow" w:ascii="Arial Narrow" w:hAnsi="Arial Narrow"/>
            <w:sz w:val="18"/>
          </w:rPr>
          <w:t xml:space="preserve">certified or registered mail (airmail if overseas) or the equivalent </w:t>
        </w:r>
      </w:ins>
      <w:del w:id="883" w:author="Martin Rosell" w:date="1999-06-20T18:33:00Z">
        <w:r>
          <w:rPr>
            <w:rFonts w:cs="Arial Narrow" w:ascii="Arial Narrow" w:hAnsi="Arial Narrow"/>
            <w:sz w:val="18"/>
          </w:rPr>
          <w:delText>pre-paid post</w:delText>
        </w:r>
      </w:del>
      <w:r>
        <w:rPr>
          <w:rFonts w:cs="Arial Narrow" w:ascii="Arial Narrow" w:hAnsi="Arial Narrow"/>
          <w:sz w:val="18"/>
        </w:rPr>
        <w:t xml:space="preserve"> (effective upon</w:t>
      </w:r>
      <w:ins w:id="884" w:author="Martin Rosell" w:date="1999-06-20T18:34:00Z">
        <w:r>
          <w:rPr>
            <w:rFonts w:cs="Arial Narrow" w:ascii="Arial Narrow" w:hAnsi="Arial Narrow"/>
            <w:sz w:val="18"/>
          </w:rPr>
          <w:t xml:space="preserve"> the date delivery or attempted delivery </w:t>
        </w:r>
      </w:ins>
      <w:ins w:id="885" w:author="Martin Rosell" w:date="1999-06-21T14:03:00Z">
        <w:r>
          <w:rPr>
            <w:rFonts w:cs="Arial Narrow" w:ascii="Arial Narrow" w:hAnsi="Arial Narrow"/>
            <w:sz w:val="18"/>
          </w:rPr>
          <w:t>(</w:t>
        </w:r>
      </w:ins>
      <w:ins w:id="886" w:author="Martin Rosell" w:date="1999-06-20T18:34:00Z">
        <w:r>
          <w:rPr>
            <w:rFonts w:cs="Arial Narrow" w:ascii="Arial Narrow" w:hAnsi="Arial Narrow"/>
            <w:sz w:val="18"/>
          </w:rPr>
          <w:t>according to return receipt</w:t>
        </w:r>
      </w:ins>
      <w:del w:id="887" w:author="Martin Rosell" w:date="1999-06-20T18:34:00Z">
        <w:r>
          <w:rPr>
            <w:rFonts w:cs="Arial Narrow" w:ascii="Arial Narrow" w:hAnsi="Arial Narrow"/>
            <w:sz w:val="18"/>
          </w:rPr>
          <w:delText xml:space="preserve"> </w:delText>
        </w:r>
      </w:del>
      <w:r>
        <w:rPr>
          <w:rFonts w:cs="Arial Narrow" w:ascii="Arial Narrow" w:hAnsi="Arial Narrow"/>
          <w:sz w:val="18"/>
        </w:rPr>
        <w:t xml:space="preserve">), telex (effective upon receipt of answerback) or facsimile (effective upon receipt of evidence, including facsimile evidence, that the facsimile was received), </w:t>
      </w:r>
      <w:ins w:id="888" w:author="Martin Rosell" w:date="1999-06-20T18:35:00Z">
        <w:r>
          <w:rPr>
            <w:rFonts w:cs="Arial Narrow" w:ascii="Arial Narrow" w:hAnsi="Arial Narrow"/>
            <w:sz w:val="18"/>
          </w:rPr>
          <w:t xml:space="preserve">electronic messaging system (effective upon receipt) </w:t>
        </w:r>
      </w:ins>
      <w:r>
        <w:rPr>
          <w:rFonts w:cs="Arial Narrow" w:ascii="Arial Narrow" w:hAnsi="Arial Narrow"/>
          <w:sz w:val="18"/>
        </w:rPr>
        <w:t xml:space="preserve">to the address specified in </w:t>
      </w:r>
      <w:del w:id="889" w:author="Martin Rosell" w:date="1999-06-21T14:48:00Z">
        <w:r>
          <w:rPr>
            <w:rFonts w:cs="Arial Narrow" w:ascii="Arial Narrow" w:hAnsi="Arial Narrow"/>
            <w:sz w:val="18"/>
            <w:u w:val="single"/>
          </w:rPr>
          <w:delText xml:space="preserve">Exhibit </w:delText>
        </w:r>
      </w:del>
      <w:del w:id="890" w:author="Martin Rosell" w:date="1999-06-21T14:48:00Z">
        <w:r>
          <w:rPr>
            <w:rFonts w:cs="Arial Narrow" w:ascii="Arial Narrow" w:hAnsi="Arial Narrow"/>
            <w:sz w:val="18"/>
          </w:rPr>
          <w:delText>A</w:delText>
        </w:r>
      </w:del>
      <w:ins w:id="891" w:author="Martin Rosell" w:date="1999-06-21T14:48:00Z">
        <w:r>
          <w:rPr>
            <w:rFonts w:cs="Arial Narrow" w:ascii="Arial Narrow" w:hAnsi="Arial Narrow"/>
            <w:sz w:val="18"/>
          </w:rPr>
          <w:t>the Schedule</w:t>
        </w:r>
      </w:ins>
      <w:r>
        <w:rPr>
          <w:rFonts w:cs="Arial Narrow" w:ascii="Arial Narrow" w:hAnsi="Arial Narrow"/>
          <w:sz w:val="18"/>
        </w:rPr>
        <w:t xml:space="preserve"> </w:t>
      </w:r>
      <w:ins w:id="892" w:author="Martin Rosell" w:date="1999-06-21T14:48:00Z">
        <w:r>
          <w:rPr>
            <w:rFonts w:cs="Arial Narrow" w:ascii="Arial Narrow" w:hAnsi="Arial Narrow"/>
            <w:sz w:val="18"/>
          </w:rPr>
          <w:t>(</w:t>
        </w:r>
      </w:ins>
      <w:r>
        <w:rPr>
          <w:rFonts w:cs="Arial Narrow" w:ascii="Arial Narrow" w:hAnsi="Arial Narrow"/>
          <w:sz w:val="18"/>
        </w:rPr>
        <w:t>or as may be subsequently designated by effective notice</w:t>
      </w:r>
      <w:ins w:id="893" w:author="Martin Rosell" w:date="1999-06-21T14:48:00Z">
        <w:r>
          <w:rPr>
            <w:rFonts w:cs="Arial Narrow" w:ascii="Arial Narrow" w:hAnsi="Arial Narrow"/>
            <w:sz w:val="18"/>
          </w:rPr>
          <w:t>)</w:t>
        </w:r>
      </w:ins>
      <w:r>
        <w:rPr>
          <w:rFonts w:cs="Arial Narrow" w:ascii="Arial Narrow" w:hAnsi="Arial Narrow"/>
          <w:sz w:val="18"/>
        </w:rPr>
        <w:t xml:space="preserve">. </w:t>
      </w:r>
      <w:del w:id="894" w:author="Martin Rosell" w:date="1999-06-20T18:36:00Z">
        <w:r>
          <w:rPr>
            <w:rFonts w:cs="Arial Narrow" w:ascii="Arial Narrow" w:hAnsi="Arial Narrow"/>
            <w:sz w:val="18"/>
          </w:rPr>
          <w:delText xml:space="preserve"> </w:delText>
        </w:r>
      </w:del>
      <w:r>
        <w:rPr>
          <w:rFonts w:cs="Arial Narrow" w:ascii="Arial Narrow" w:hAnsi="Arial Narrow"/>
          <w:sz w:val="18"/>
        </w:rPr>
        <w:t>Th</w:t>
      </w:r>
      <w:ins w:id="895" w:author="Martin Rosell" w:date="1999-06-20T18:36:00Z">
        <w:r>
          <w:rPr>
            <w:rFonts w:cs="Arial Narrow" w:ascii="Arial Narrow" w:hAnsi="Arial Narrow"/>
            <w:sz w:val="18"/>
          </w:rPr>
          <w:t>is</w:t>
        </w:r>
      </w:ins>
      <w:ins w:id="896" w:author="Unknown" w:date="1999-06-18T12:04:00Z">
        <w:del w:id="897" w:author="Martin Rosell" w:date="1999-06-20T18:36:00Z">
          <w:r>
            <w:rPr>
              <w:rFonts w:cs="Arial Narrow" w:ascii="Arial Narrow" w:hAnsi="Arial Narrow"/>
              <w:sz w:val="18"/>
            </w:rPr>
            <w:delText>e</w:delText>
          </w:r>
        </w:del>
      </w:ins>
      <w:del w:id="898" w:author="Martin Rosell" w:date="1999-06-18T12:04:00Z">
        <w:r>
          <w:rPr>
            <w:rFonts w:cs="Arial Narrow" w:ascii="Arial Narrow" w:hAnsi="Arial Narrow"/>
            <w:sz w:val="18"/>
          </w:rPr>
          <w:delText>is</w:delText>
        </w:r>
      </w:del>
      <w:r>
        <w:rPr>
          <w:rFonts w:cs="Arial Narrow" w:ascii="Arial Narrow" w:hAnsi="Arial Narrow"/>
          <w:sz w:val="18"/>
        </w:rPr>
        <w:t xml:space="preserve"> </w:t>
      </w:r>
      <w:del w:id="899" w:author="Martin Rosell" w:date="1999-06-18T12:04:00Z">
        <w:r>
          <w:rPr>
            <w:rFonts w:cs="Arial Narrow" w:ascii="Arial Narrow" w:hAnsi="Arial Narrow"/>
            <w:sz w:val="18"/>
          </w:rPr>
          <w:delText>Contract</w:delText>
        </w:r>
      </w:del>
      <w:ins w:id="900" w:author="Martin Rosell" w:date="1999-06-18T12:04:00Z">
        <w:r>
          <w:rPr>
            <w:rFonts w:cs="Arial Narrow" w:ascii="Arial Narrow" w:hAnsi="Arial Narrow"/>
            <w:sz w:val="18"/>
          </w:rPr>
          <w:t>Agreement</w:t>
        </w:r>
      </w:ins>
      <w:r>
        <w:rPr>
          <w:rFonts w:cs="Arial Narrow" w:ascii="Arial Narrow" w:hAnsi="Arial Narrow"/>
          <w:sz w:val="18"/>
        </w:rPr>
        <w:t xml:space="preserve"> may be executed in counterparts (including by facsimile), each of which when executed and delivered shall be deemed to be an original instrument and all of which when taken together shall constitute one and the same agreement. </w:t>
      </w:r>
      <w:del w:id="901" w:author="Martin Rosell" w:date="1999-06-21T14:03:00Z">
        <w:r>
          <w:rPr>
            <w:rFonts w:cs="Arial Narrow" w:ascii="Arial Narrow" w:hAnsi="Arial Narrow"/>
            <w:sz w:val="18"/>
          </w:rPr>
          <w:delText xml:space="preserve"> </w:delText>
        </w:r>
      </w:del>
      <w:r>
        <w:rPr>
          <w:rFonts w:cs="Arial Narrow" w:ascii="Arial Narrow" w:hAnsi="Arial Narrow"/>
          <w:sz w:val="18"/>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w:t>
      </w:r>
      <w:ins w:id="902" w:author="Martin Rosell" w:date="1999-06-21T19:10:00Z">
        <w:r>
          <w:rPr>
            <w:rFonts w:cs="Arial Narrow" w:ascii="Arial Narrow" w:hAnsi="Arial Narrow"/>
            <w:sz w:val="18"/>
          </w:rPr>
          <w:t>is</w:t>
        </w:r>
      </w:ins>
      <w:del w:id="903" w:author="Martin Rosell" w:date="1999-06-21T19:10:00Z">
        <w:r>
          <w:rPr>
            <w:rFonts w:cs="Arial Narrow" w:ascii="Arial Narrow" w:hAnsi="Arial Narrow"/>
            <w:sz w:val="18"/>
          </w:rPr>
          <w:delText>e</w:delText>
        </w:r>
      </w:del>
      <w:r>
        <w:rPr>
          <w:rFonts w:cs="Arial Narrow" w:ascii="Arial Narrow" w:hAnsi="Arial Narrow"/>
          <w:sz w:val="18"/>
        </w:rPr>
        <w:t xml:space="preserve"> </w:t>
      </w:r>
      <w:del w:id="904" w:author="Martin Rosell" w:date="1999-06-18T12:04:00Z">
        <w:r>
          <w:rPr>
            <w:rFonts w:cs="Arial Narrow" w:ascii="Arial Narrow" w:hAnsi="Arial Narrow"/>
            <w:sz w:val="18"/>
          </w:rPr>
          <w:delText>Contract</w:delText>
        </w:r>
      </w:del>
      <w:ins w:id="905" w:author="Martin Rosell" w:date="1999-06-18T12:04:00Z">
        <w:r>
          <w:rPr>
            <w:rFonts w:cs="Arial Narrow" w:ascii="Arial Narrow" w:hAnsi="Arial Narrow"/>
            <w:sz w:val="18"/>
          </w:rPr>
          <w:t>Agreement</w:t>
        </w:r>
      </w:ins>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923" w:author="Martin Rosell" w:date="1999-06-21T14:10:00Z"/>
        </w:rPr>
      </w:pPr>
      <w:del w:id="907" w:author="Martin Rosell" w:date="1999-06-21T14:09:00Z">
        <w:r>
          <w:rPr>
            <w:rFonts w:eastAsia="Arial Narrow" w:cs="Arial Narrow" w:ascii="Arial Narrow" w:hAnsi="Arial Narrow"/>
            <w:sz w:val="18"/>
          </w:rPr>
          <w:delText xml:space="preserve"> </w:delText>
        </w:r>
      </w:del>
      <w:r>
        <w:rPr>
          <w:rFonts w:cs="Arial Narrow" w:ascii="Arial Narrow" w:hAnsi="Arial Narrow"/>
          <w:sz w:val="18"/>
        </w:rPr>
        <w:t>(</w:t>
      </w:r>
      <w:ins w:id="908" w:author="Martin Rosell" w:date="1999-06-21T10:57:00Z">
        <w:r>
          <w:rPr>
            <w:rFonts w:cs="Arial Narrow" w:ascii="Arial Narrow" w:hAnsi="Arial Narrow"/>
            <w:sz w:val="18"/>
          </w:rPr>
          <w:t>b</w:t>
        </w:r>
      </w:ins>
      <w:del w:id="909" w:author="Martin Rosell" w:date="1999-06-21T10:57:00Z">
        <w:r>
          <w:rPr>
            <w:rFonts w:cs="Arial Narrow" w:ascii="Arial Narrow" w:hAnsi="Arial Narrow"/>
            <w:sz w:val="18"/>
          </w:rPr>
          <w:delText>B</w:delText>
        </w:r>
      </w:del>
      <w:r>
        <w:rPr>
          <w:rFonts w:cs="Arial Narrow" w:ascii="Arial Narrow" w:hAnsi="Arial Narrow"/>
          <w:sz w:val="18"/>
        </w:rPr>
        <w:t>)</w:t>
      </w:r>
      <w:del w:id="910" w:author="Martin Rosell" w:date="1999-06-21T14:09:00Z">
        <w:r>
          <w:rPr>
            <w:rFonts w:cs="Arial Narrow" w:ascii="Arial Narrow" w:hAnsi="Arial Narrow"/>
            <w:sz w:val="18"/>
          </w:rPr>
          <w:delText xml:space="preserve"> </w:delText>
        </w:r>
      </w:del>
      <w:ins w:id="911" w:author="Martin Rosell" w:date="1999-06-21T14:10:00Z">
        <w:r>
          <w:rPr>
            <w:rFonts w:cs="Arial Narrow" w:ascii="Arial Narrow" w:hAnsi="Arial Narrow"/>
            <w:sz w:val="18"/>
          </w:rPr>
          <w:tab/>
        </w:r>
      </w:ins>
      <w:r>
        <w:rPr>
          <w:rFonts w:cs="Arial Narrow" w:ascii="Arial Narrow" w:hAnsi="Arial Narrow"/>
          <w:b/>
          <w:i/>
          <w:sz w:val="18"/>
          <w:rPrChange w:id="0" w:author="Martin Rosell" w:date="1999-06-21T10:57:00Z"/>
        </w:rPr>
        <w:t>Survival</w:t>
      </w:r>
      <w:ins w:id="913" w:author="Martin Rosell" w:date="1999-06-21T14:22:00Z">
        <w:r>
          <w:rPr>
            <w:rFonts w:cs="Arial Narrow" w:ascii="Arial Narrow" w:hAnsi="Arial Narrow"/>
            <w:b/>
            <w:i/>
            <w:sz w:val="18"/>
          </w:rPr>
          <w:t>.</w:t>
        </w:r>
      </w:ins>
      <w:del w:id="914" w:author="Martin Rosell" w:date="1999-06-21T14:22:00Z">
        <w:r>
          <w:rPr>
            <w:rFonts w:cs="Arial Narrow" w:ascii="Arial Narrow" w:hAnsi="Arial Narrow"/>
            <w:sz w:val="18"/>
          </w:rPr>
          <w:delText>:</w:delText>
        </w:r>
      </w:del>
      <w:r>
        <w:rPr>
          <w:rFonts w:cs="Arial Narrow" w:ascii="Arial Narrow" w:hAnsi="Arial Narrow"/>
          <w:sz w:val="18"/>
        </w:rPr>
        <w:t xml:space="preserve"> Except to the extent otherwise provided in Section 6 as to certain payment obligations terminated under a Transaction that has been terminated, the obligations of the parties under th</w:t>
      </w:r>
      <w:ins w:id="915" w:author="Martin Rosell" w:date="1999-06-22T10:45:00Z">
        <w:r>
          <w:rPr>
            <w:rFonts w:cs="Arial Narrow" w:ascii="Arial Narrow" w:hAnsi="Arial Narrow"/>
            <w:sz w:val="18"/>
          </w:rPr>
          <w:t>is</w:t>
        </w:r>
      </w:ins>
      <w:del w:id="916" w:author="Martin Rosell" w:date="1999-06-22T10:45:00Z">
        <w:r>
          <w:rPr>
            <w:rFonts w:cs="Arial Narrow" w:ascii="Arial Narrow" w:hAnsi="Arial Narrow"/>
            <w:sz w:val="18"/>
          </w:rPr>
          <w:delText>e</w:delText>
        </w:r>
      </w:del>
      <w:r>
        <w:rPr>
          <w:rFonts w:cs="Arial Narrow" w:ascii="Arial Narrow" w:hAnsi="Arial Narrow"/>
          <w:sz w:val="18"/>
        </w:rPr>
        <w:t xml:space="preserve"> </w:t>
      </w:r>
      <w:del w:id="917" w:author="Martin Rosell" w:date="1999-06-18T12:04:00Z">
        <w:r>
          <w:rPr>
            <w:rFonts w:cs="Arial Narrow" w:ascii="Arial Narrow" w:hAnsi="Arial Narrow"/>
            <w:sz w:val="18"/>
          </w:rPr>
          <w:delText>Contract</w:delText>
        </w:r>
      </w:del>
      <w:ins w:id="918" w:author="Martin Rosell" w:date="1999-06-18T12:04:00Z">
        <w:r>
          <w:rPr>
            <w:rFonts w:cs="Arial Narrow" w:ascii="Arial Narrow" w:hAnsi="Arial Narrow"/>
            <w:sz w:val="18"/>
          </w:rPr>
          <w:t>Agreement</w:t>
        </w:r>
      </w:ins>
      <w:r>
        <w:rPr>
          <w:rFonts w:cs="Arial Narrow" w:ascii="Arial Narrow" w:hAnsi="Arial Narrow"/>
          <w:sz w:val="18"/>
        </w:rPr>
        <w:t xml:space="preserve"> shall survive the termination of any Transaction, and the provisions of th</w:t>
      </w:r>
      <w:ins w:id="919" w:author="Martin Rosell" w:date="1999-06-22T10:45:00Z">
        <w:r>
          <w:rPr>
            <w:rFonts w:cs="Arial Narrow" w:ascii="Arial Narrow" w:hAnsi="Arial Narrow"/>
            <w:sz w:val="18"/>
          </w:rPr>
          <w:t>is</w:t>
        </w:r>
      </w:ins>
      <w:del w:id="920" w:author="Martin Rosell" w:date="1999-06-22T10:45:00Z">
        <w:r>
          <w:rPr>
            <w:rFonts w:cs="Arial Narrow" w:ascii="Arial Narrow" w:hAnsi="Arial Narrow"/>
            <w:sz w:val="18"/>
          </w:rPr>
          <w:delText>e</w:delText>
        </w:r>
      </w:del>
      <w:r>
        <w:rPr>
          <w:rFonts w:cs="Arial Narrow" w:ascii="Arial Narrow" w:hAnsi="Arial Narrow"/>
          <w:sz w:val="18"/>
        </w:rPr>
        <w:t xml:space="preserve"> </w:t>
      </w:r>
      <w:del w:id="921" w:author="Martin Rosell" w:date="1999-06-18T12:04:00Z">
        <w:r>
          <w:rPr>
            <w:rFonts w:cs="Arial Narrow" w:ascii="Arial Narrow" w:hAnsi="Arial Narrow"/>
            <w:sz w:val="18"/>
          </w:rPr>
          <w:delText>Contract</w:delText>
        </w:r>
      </w:del>
      <w:ins w:id="922" w:author="Martin Rosell" w:date="1999-06-18T12:04:00Z">
        <w:r>
          <w:rPr>
            <w:rFonts w:cs="Arial Narrow" w:ascii="Arial Narrow" w:hAnsi="Arial Narrow"/>
            <w:sz w:val="18"/>
          </w:rPr>
          <w:t>Agreement</w:t>
        </w:r>
      </w:ins>
      <w:r>
        <w:rPr>
          <w:rFonts w:cs="Arial Narrow" w:ascii="Arial Narrow" w:hAnsi="Arial Narrow"/>
          <w:sz w:val="18"/>
        </w:rPr>
        <w:t xml:space="preserve"> shall continue to be effective until the parties otherwise agree in writing.</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962" w:author="Martin Rosell" w:date="1999-06-21T14:22:00Z"/>
        </w:rPr>
      </w:pPr>
      <w:del w:id="924" w:author="Martin Rosell" w:date="1999-06-21T14:10:00Z">
        <w:r>
          <w:rPr>
            <w:rFonts w:eastAsia="Arial Narrow" w:cs="Arial Narrow" w:ascii="Arial Narrow" w:hAnsi="Arial Narrow"/>
            <w:sz w:val="18"/>
          </w:rPr>
          <w:delText xml:space="preserve"> </w:delText>
        </w:r>
      </w:del>
      <w:r>
        <w:rPr>
          <w:rFonts w:cs="Arial Narrow" w:ascii="Arial Narrow" w:hAnsi="Arial Narrow"/>
          <w:sz w:val="18"/>
        </w:rPr>
        <w:t>(</w:t>
      </w:r>
      <w:ins w:id="925" w:author="Martin Rosell" w:date="1999-06-21T10:57:00Z">
        <w:r>
          <w:rPr>
            <w:rFonts w:cs="Arial Narrow" w:ascii="Arial Narrow" w:hAnsi="Arial Narrow"/>
            <w:sz w:val="18"/>
          </w:rPr>
          <w:t>c</w:t>
        </w:r>
      </w:ins>
      <w:del w:id="926" w:author="Martin Rosell" w:date="1999-06-21T10:57:00Z">
        <w:r>
          <w:rPr>
            <w:rFonts w:cs="Arial Narrow" w:ascii="Arial Narrow" w:hAnsi="Arial Narrow"/>
            <w:sz w:val="18"/>
          </w:rPr>
          <w:delText>C</w:delText>
        </w:r>
      </w:del>
      <w:r>
        <w:rPr>
          <w:rFonts w:cs="Arial Narrow" w:ascii="Arial Narrow" w:hAnsi="Arial Narrow"/>
          <w:sz w:val="18"/>
        </w:rPr>
        <w:t>)</w:t>
      </w:r>
      <w:del w:id="927" w:author="Martin Rosell" w:date="1999-06-21T14:10:00Z">
        <w:r>
          <w:rPr>
            <w:rFonts w:cs="Arial Narrow" w:ascii="Arial Narrow" w:hAnsi="Arial Narrow"/>
            <w:sz w:val="18"/>
          </w:rPr>
          <w:delText xml:space="preserve"> </w:delText>
        </w:r>
      </w:del>
      <w:ins w:id="928" w:author="Martin Rosell" w:date="1999-06-21T14:10:00Z">
        <w:r>
          <w:rPr>
            <w:rFonts w:cs="Arial Narrow" w:ascii="Arial Narrow" w:hAnsi="Arial Narrow"/>
            <w:sz w:val="18"/>
          </w:rPr>
          <w:tab/>
        </w:r>
      </w:ins>
      <w:r>
        <w:rPr>
          <w:rFonts w:cs="Arial Narrow" w:ascii="Arial Narrow" w:hAnsi="Arial Narrow"/>
          <w:b/>
          <w:i/>
          <w:sz w:val="18"/>
          <w:rPrChange w:id="0" w:author="Martin Rosell" w:date="1999-06-21T10:57:00Z"/>
        </w:rPr>
        <w:t xml:space="preserve">Binding </w:t>
      </w:r>
      <w:del w:id="930" w:author="Martin Rosell" w:date="1999-06-21T11:17:00Z">
        <w:r>
          <w:rPr>
            <w:rFonts w:cs="Arial Narrow" w:ascii="Arial Narrow" w:hAnsi="Arial Narrow"/>
            <w:b/>
            <w:i/>
            <w:sz w:val="18"/>
          </w:rPr>
          <w:delText>e</w:delText>
        </w:r>
      </w:del>
      <w:ins w:id="931" w:author="Martin Rosell" w:date="1999-06-21T11:17:00Z">
        <w:r>
          <w:rPr>
            <w:rFonts w:cs="Arial Narrow" w:ascii="Arial Narrow" w:hAnsi="Arial Narrow"/>
            <w:b/>
            <w:i/>
            <w:sz w:val="18"/>
          </w:rPr>
          <w:t>E</w:t>
        </w:r>
      </w:ins>
      <w:r>
        <w:rPr>
          <w:rFonts w:cs="Arial Narrow" w:ascii="Arial Narrow" w:hAnsi="Arial Narrow"/>
          <w:b/>
          <w:i/>
          <w:sz w:val="18"/>
          <w:rPrChange w:id="0" w:author="Martin Rosell" w:date="1999-06-21T10:57:00Z"/>
        </w:rPr>
        <w:t xml:space="preserve">ffect and </w:t>
      </w:r>
      <w:del w:id="933" w:author="Martin Rosell" w:date="1999-06-21T11:17:00Z">
        <w:r>
          <w:rPr>
            <w:rFonts w:cs="Arial Narrow" w:ascii="Arial Narrow" w:hAnsi="Arial Narrow"/>
            <w:b/>
            <w:i/>
            <w:sz w:val="18"/>
          </w:rPr>
          <w:delText>a</w:delText>
        </w:r>
      </w:del>
      <w:ins w:id="934" w:author="Martin Rosell" w:date="1999-06-21T11:17:00Z">
        <w:r>
          <w:rPr>
            <w:rFonts w:cs="Arial Narrow" w:ascii="Arial Narrow" w:hAnsi="Arial Narrow"/>
            <w:b/>
            <w:i/>
            <w:sz w:val="18"/>
          </w:rPr>
          <w:t>A</w:t>
        </w:r>
      </w:ins>
      <w:r>
        <w:rPr>
          <w:rFonts w:cs="Arial Narrow" w:ascii="Arial Narrow" w:hAnsi="Arial Narrow"/>
          <w:b/>
          <w:i/>
          <w:sz w:val="18"/>
          <w:rPrChange w:id="0" w:author="Martin Rosell" w:date="1999-06-21T10:57:00Z"/>
        </w:rPr>
        <w:t>ssignments</w:t>
      </w:r>
      <w:del w:id="936" w:author="Martin Rosell" w:date="1999-06-21T14:22:00Z">
        <w:r>
          <w:rPr>
            <w:rFonts w:cs="Arial Narrow" w:ascii="Arial Narrow" w:hAnsi="Arial Narrow"/>
            <w:sz w:val="18"/>
          </w:rPr>
          <w:delText>:</w:delText>
        </w:r>
      </w:del>
      <w:ins w:id="937" w:author="Martin Rosell" w:date="1999-06-21T14:22:00Z">
        <w:r>
          <w:rPr>
            <w:rFonts w:cs="Arial Narrow" w:ascii="Arial Narrow" w:hAnsi="Arial Narrow"/>
            <w:sz w:val="18"/>
          </w:rPr>
          <w:t>.</w:t>
        </w:r>
      </w:ins>
      <w:r>
        <w:rPr>
          <w:rFonts w:cs="Arial Narrow" w:ascii="Arial Narrow" w:hAnsi="Arial Narrow"/>
          <w:sz w:val="18"/>
        </w:rPr>
        <w:t xml:space="preserve"> Th</w:t>
      </w:r>
      <w:ins w:id="938" w:author="Martin Rosell" w:date="1999-06-22T10:46:00Z">
        <w:r>
          <w:rPr>
            <w:rFonts w:cs="Arial Narrow" w:ascii="Arial Narrow" w:hAnsi="Arial Narrow"/>
            <w:sz w:val="18"/>
          </w:rPr>
          <w:t>is</w:t>
        </w:r>
      </w:ins>
      <w:del w:id="939" w:author="Martin Rosell" w:date="1999-06-22T10:46:00Z">
        <w:r>
          <w:rPr>
            <w:rFonts w:cs="Arial Narrow" w:ascii="Arial Narrow" w:hAnsi="Arial Narrow"/>
            <w:sz w:val="18"/>
          </w:rPr>
          <w:delText>e</w:delText>
        </w:r>
      </w:del>
      <w:r>
        <w:rPr>
          <w:rFonts w:cs="Arial Narrow" w:ascii="Arial Narrow" w:hAnsi="Arial Narrow"/>
          <w:sz w:val="18"/>
        </w:rPr>
        <w:t xml:space="preserve"> </w:t>
      </w:r>
      <w:del w:id="940" w:author="Martin Rosell" w:date="1999-06-18T12:04:00Z">
        <w:r>
          <w:rPr>
            <w:rFonts w:cs="Arial Narrow" w:ascii="Arial Narrow" w:hAnsi="Arial Narrow"/>
            <w:sz w:val="18"/>
          </w:rPr>
          <w:delText>Contract</w:delText>
        </w:r>
      </w:del>
      <w:ins w:id="941" w:author="Martin Rosell" w:date="1999-06-18T12:04:00Z">
        <w:r>
          <w:rPr>
            <w:rFonts w:cs="Arial Narrow" w:ascii="Arial Narrow" w:hAnsi="Arial Narrow"/>
            <w:sz w:val="18"/>
          </w:rPr>
          <w:t>Agreement</w:t>
        </w:r>
      </w:ins>
      <w:r>
        <w:rPr>
          <w:rFonts w:cs="Arial Narrow" w:ascii="Arial Narrow" w:hAnsi="Arial Narrow"/>
          <w:sz w:val="18"/>
        </w:rPr>
        <w:t xml:space="preserve"> shall be binding upon and inure to the benefit of the parties and their respective successors and permitted assigns; however, neither party shall have the power to assign or otherwise transfer all or any of its rights or obligations under thi</w:t>
      </w:r>
      <w:ins w:id="942" w:author="Martin Rosell" w:date="1999-06-21T19:11:00Z">
        <w:r>
          <w:rPr>
            <w:rFonts w:cs="Arial Narrow" w:ascii="Arial Narrow" w:hAnsi="Arial Narrow"/>
            <w:sz w:val="18"/>
          </w:rPr>
          <w:t>s</w:t>
        </w:r>
      </w:ins>
      <w:ins w:id="943" w:author="Unknown" w:date="1999-06-18T12:04:00Z">
        <w:del w:id="944" w:author="Martin Rosell" w:date="1999-06-21T19:10:00Z">
          <w:r>
            <w:rPr>
              <w:rFonts w:cs="Arial Narrow" w:ascii="Arial Narrow" w:hAnsi="Arial Narrow"/>
              <w:sz w:val="18"/>
            </w:rPr>
            <w:delText>e</w:delText>
          </w:r>
        </w:del>
      </w:ins>
      <w:del w:id="945" w:author="Martin Rosell" w:date="1999-06-18T12:04:00Z">
        <w:r>
          <w:rPr>
            <w:rFonts w:cs="Arial Narrow" w:ascii="Arial Narrow" w:hAnsi="Arial Narrow"/>
            <w:sz w:val="18"/>
          </w:rPr>
          <w:delText>s Contract</w:delText>
        </w:r>
      </w:del>
      <w:ins w:id="946" w:author="Martin Rosell" w:date="1999-06-21T19:11:00Z">
        <w:r>
          <w:rPr>
            <w:rFonts w:cs="Arial Narrow" w:ascii="Arial Narrow" w:hAnsi="Arial Narrow"/>
            <w:sz w:val="18"/>
          </w:rPr>
          <w:t xml:space="preserve"> </w:t>
        </w:r>
      </w:ins>
      <w:ins w:id="947" w:author="Martin Rosell" w:date="1999-06-18T12:04:00Z">
        <w:r>
          <w:rPr>
            <w:rFonts w:cs="Arial Narrow" w:ascii="Arial Narrow" w:hAnsi="Arial Narrow"/>
            <w:sz w:val="18"/>
          </w:rPr>
          <w:t>Agreement</w:t>
        </w:r>
      </w:ins>
      <w:r>
        <w:rPr>
          <w:rFonts w:cs="Arial Narrow" w:ascii="Arial Narrow" w:hAnsi="Arial Narrow"/>
          <w:sz w:val="18"/>
        </w:rPr>
        <w:t xml:space="preserve"> without the prior written consent of the other party, which consent shall not be unreasonably withheld or delayed, and any purported assignment or transfer in breach of this provision shall be void and of no force and effect.</w:t>
      </w:r>
      <w:del w:id="948" w:author="Martin Rosell" w:date="1999-06-21T14:11:00Z">
        <w:r>
          <w:rPr>
            <w:rFonts w:cs="Arial Narrow" w:ascii="Arial Narrow" w:hAnsi="Arial Narrow"/>
            <w:sz w:val="18"/>
          </w:rPr>
          <w:delText xml:space="preserve"> </w:delText>
        </w:r>
      </w:del>
      <w:del w:id="949" w:author="Martin Rosell" w:date="1999-06-21T14:21:00Z">
        <w:r>
          <w:rPr>
            <w:rFonts w:cs="Arial Narrow" w:ascii="Arial Narrow" w:hAnsi="Arial Narrow"/>
            <w:sz w:val="18"/>
          </w:rPr>
          <w:delText>(</w:delText>
        </w:r>
      </w:del>
      <w:del w:id="950" w:author="Martin Rosell" w:date="1999-06-21T10:57:00Z">
        <w:r>
          <w:rPr>
            <w:rFonts w:cs="Arial Narrow" w:ascii="Arial Narrow" w:hAnsi="Arial Narrow"/>
            <w:sz w:val="18"/>
          </w:rPr>
          <w:delText>D</w:delText>
        </w:r>
      </w:del>
      <w:del w:id="951" w:author="Martin Rosell" w:date="1999-06-21T14:21:00Z">
        <w:r>
          <w:rPr>
            <w:rFonts w:cs="Arial Narrow" w:ascii="Arial Narrow" w:hAnsi="Arial Narrow"/>
            <w:sz w:val="18"/>
          </w:rPr>
          <w:delText>)</w:delText>
        </w:r>
      </w:del>
      <w:del w:id="952" w:author="Martin Rosell" w:date="1999-06-21T14:11:00Z">
        <w:r>
          <w:rPr>
            <w:rFonts w:cs="Arial Narrow" w:ascii="Arial Narrow" w:hAnsi="Arial Narrow"/>
            <w:sz w:val="18"/>
          </w:rPr>
          <w:delText xml:space="preserve"> </w:delText>
        </w:r>
      </w:del>
      <w:del w:id="953" w:author="Martin Rosell" w:date="1999-06-21T14:21:00Z">
        <w:r>
          <w:rPr>
            <w:rFonts w:cs="Arial Narrow" w:ascii="Arial Narrow" w:hAnsi="Arial Narrow"/>
            <w:b/>
            <w:i/>
            <w:sz w:val="18"/>
          </w:rPr>
          <w:delText>Currency Provisions</w:delText>
        </w:r>
      </w:del>
      <w:del w:id="954" w:author="Martin Rosell" w:date="1999-06-21T14:21:00Z">
        <w:r>
          <w:rPr>
            <w:rFonts w:cs="Arial Narrow" w:ascii="Arial Narrow" w:hAnsi="Arial Narrow"/>
            <w:sz w:val="18"/>
          </w:rPr>
          <w:delText xml:space="preserve">: To the extent permitted by applicable law, if any judgment, order or award expressed in a currency other than the </w:delText>
        </w:r>
      </w:del>
      <w:del w:id="955" w:author="Martin Rosell" w:date="1999-06-18T12:04:00Z">
        <w:r>
          <w:rPr>
            <w:rFonts w:cs="Arial Narrow" w:ascii="Arial Narrow" w:hAnsi="Arial Narrow"/>
            <w:sz w:val="18"/>
          </w:rPr>
          <w:delText>Contract</w:delText>
        </w:r>
      </w:del>
      <w:del w:id="956" w:author="Martin Rosell" w:date="1999-06-21T14:21:00Z">
        <w:r>
          <w:rPr>
            <w:rFonts w:cs="Arial Narrow" w:ascii="Arial Narrow" w:hAnsi="Arial Narrow"/>
            <w:sz w:val="18"/>
          </w:rPr>
          <w:delText>ual Currency is rendered for the payment of any amount owing under th</w:delText>
        </w:r>
      </w:del>
      <w:del w:id="957" w:author="Martin Rosell" w:date="1999-06-20T16:31:00Z">
        <w:r>
          <w:rPr>
            <w:rFonts w:cs="Arial Narrow" w:ascii="Arial Narrow" w:hAnsi="Arial Narrow"/>
            <w:sz w:val="18"/>
          </w:rPr>
          <w:delText>e</w:delText>
        </w:r>
      </w:del>
      <w:del w:id="958" w:author="Martin Rosell" w:date="1999-06-21T14:21:00Z">
        <w:r>
          <w:rPr>
            <w:rFonts w:cs="Arial Narrow" w:ascii="Arial Narrow" w:hAnsi="Arial Narrow"/>
            <w:sz w:val="18"/>
          </w:rPr>
          <w:delText xml:space="preserve"> Agreement,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w:delText>
        </w:r>
      </w:del>
      <w:del w:id="959" w:author="Martin Rosell" w:date="1999-06-18T12:04:00Z">
        <w:r>
          <w:rPr>
            <w:rFonts w:cs="Arial Narrow" w:ascii="Arial Narrow" w:hAnsi="Arial Narrow"/>
            <w:sz w:val="18"/>
          </w:rPr>
          <w:delText>Contract</w:delText>
        </w:r>
      </w:del>
      <w:del w:id="960" w:author="Martin Rosell" w:date="1999-06-21T14:21:00Z">
        <w:r>
          <w:rPr>
            <w:rFonts w:cs="Arial Narrow" w:ascii="Arial Narrow" w:hAnsi="Arial Narrow"/>
            <w:sz w:val="18"/>
          </w:rPr>
          <w:delTex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delText>
        </w:r>
      </w:del>
      <w:del w:id="961" w:author="Martin Rosell" w:date="1999-06-21T14:11:00Z">
        <w:r>
          <w:rPr>
            <w:rFonts w:cs="Arial Narrow" w:ascii="Arial Narrow" w:hAnsi="Arial Narrow"/>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ins w:id="963" w:author="Martin Rosell" w:date="1999-06-21T14:22:00Z">
        <w:r>
          <w:rPr>
            <w:rFonts w:cs="Arial Narrow" w:ascii="Arial Narrow" w:hAnsi="Arial Narrow"/>
            <w:sz w:val="18"/>
          </w:rPr>
          <w:t>d</w:t>
        </w:r>
      </w:ins>
      <w:del w:id="964" w:author="Martin Rosell" w:date="1999-06-21T10:57:00Z">
        <w:r>
          <w:rPr>
            <w:rFonts w:cs="Arial Narrow" w:ascii="Arial Narrow" w:hAnsi="Arial Narrow"/>
            <w:sz w:val="18"/>
          </w:rPr>
          <w:delText>E</w:delText>
        </w:r>
      </w:del>
      <w:r>
        <w:rPr>
          <w:rFonts w:cs="Arial Narrow" w:ascii="Arial Narrow" w:hAnsi="Arial Narrow"/>
          <w:sz w:val="18"/>
        </w:rPr>
        <w:t>)</w:t>
      </w:r>
      <w:del w:id="965" w:author="Martin Rosell" w:date="1999-06-21T14:11:00Z">
        <w:r>
          <w:rPr>
            <w:rFonts w:cs="Arial Narrow" w:ascii="Arial Narrow" w:hAnsi="Arial Narrow"/>
            <w:sz w:val="18"/>
          </w:rPr>
          <w:delText xml:space="preserve">  </w:delText>
        </w:r>
      </w:del>
      <w:ins w:id="966" w:author="Martin Rosell" w:date="1999-06-21T14:11:00Z">
        <w:r>
          <w:rPr>
            <w:rFonts w:cs="Arial Narrow" w:ascii="Arial Narrow" w:hAnsi="Arial Narrow"/>
            <w:sz w:val="18"/>
          </w:rPr>
          <w:tab/>
        </w:r>
      </w:ins>
      <w:del w:id="967" w:author="Martin Rosell" w:date="1999-06-21T14:11:00Z">
        <w:r>
          <w:rPr>
            <w:rFonts w:cs="Arial Narrow" w:ascii="Arial Narrow" w:hAnsi="Arial Narrow"/>
            <w:b/>
            <w:i/>
            <w:sz w:val="18"/>
          </w:rPr>
          <w:delText xml:space="preserve">Payment of </w:delText>
        </w:r>
      </w:del>
      <w:r>
        <w:rPr>
          <w:rFonts w:cs="Arial Narrow" w:ascii="Arial Narrow" w:hAnsi="Arial Narrow"/>
          <w:b/>
          <w:i/>
          <w:sz w:val="18"/>
          <w:rPrChange w:id="0" w:author="Martin Rosell" w:date="1999-06-21T10:58:00Z"/>
        </w:rPr>
        <w:t>Stamp Taxes</w:t>
      </w:r>
      <w:del w:id="969" w:author="Martin Rosell" w:date="1999-06-21T14:23:00Z">
        <w:r>
          <w:rPr>
            <w:rFonts w:cs="Arial Narrow" w:ascii="Arial Narrow" w:hAnsi="Arial Narrow"/>
            <w:sz w:val="18"/>
          </w:rPr>
          <w:delText xml:space="preserve">: </w:delText>
        </w:r>
      </w:del>
      <w:ins w:id="970" w:author="Martin Rosell" w:date="1999-06-21T14:23:00Z">
        <w:r>
          <w:rPr>
            <w:rFonts w:cs="Arial Narrow" w:ascii="Arial Narrow" w:hAnsi="Arial Narrow"/>
            <w:sz w:val="18"/>
          </w:rPr>
          <w:t xml:space="preserve">. </w:t>
        </w:r>
      </w:ins>
      <w:r>
        <w:rPr>
          <w:rFonts w:cs="Arial Narrow" w:ascii="Arial Narrow" w:hAnsi="Arial Narrow"/>
          <w:sz w:val="18"/>
        </w:rPr>
        <w:t>Each party agrees with the other that, so long as either party has or may have any obligation under th</w:t>
      </w:r>
      <w:ins w:id="971" w:author="Martin Rosell" w:date="1999-06-22T10:46:00Z">
        <w:r>
          <w:rPr>
            <w:rFonts w:cs="Arial Narrow" w:ascii="Arial Narrow" w:hAnsi="Arial Narrow"/>
            <w:sz w:val="18"/>
          </w:rPr>
          <w:t>is</w:t>
        </w:r>
      </w:ins>
      <w:ins w:id="972" w:author="Unknown" w:date="1999-06-18T12:04:00Z">
        <w:del w:id="973" w:author="Martin Rosell" w:date="1999-06-22T10:46:00Z">
          <w:r>
            <w:rPr>
              <w:rFonts w:cs="Arial Narrow" w:ascii="Arial Narrow" w:hAnsi="Arial Narrow"/>
              <w:sz w:val="18"/>
            </w:rPr>
            <w:delText>e</w:delText>
          </w:r>
        </w:del>
      </w:ins>
      <w:del w:id="974" w:author="Martin Rosell" w:date="1999-06-18T12:04:00Z">
        <w:r>
          <w:rPr>
            <w:rFonts w:cs="Arial Narrow" w:ascii="Arial Narrow" w:hAnsi="Arial Narrow"/>
            <w:sz w:val="18"/>
          </w:rPr>
          <w:delText>is</w:delText>
        </w:r>
      </w:del>
      <w:r>
        <w:rPr>
          <w:rFonts w:cs="Arial Narrow" w:ascii="Arial Narrow" w:hAnsi="Arial Narrow"/>
          <w:sz w:val="18"/>
        </w:rPr>
        <w:t xml:space="preserve"> </w:t>
      </w:r>
      <w:del w:id="975" w:author="Martin Rosell" w:date="1999-06-18T12:04:00Z">
        <w:r>
          <w:rPr>
            <w:rFonts w:cs="Arial Narrow" w:ascii="Arial Narrow" w:hAnsi="Arial Narrow"/>
            <w:sz w:val="18"/>
          </w:rPr>
          <w:delText>Contract</w:delText>
        </w:r>
      </w:del>
      <w:ins w:id="976" w:author="Martin Rosell" w:date="1999-06-18T12:04:00Z">
        <w:r>
          <w:rPr>
            <w:rFonts w:cs="Arial Narrow" w:ascii="Arial Narrow" w:hAnsi="Arial Narrow"/>
            <w:sz w:val="18"/>
          </w:rPr>
          <w:t>Agreement</w:t>
        </w:r>
      </w:ins>
      <w:r>
        <w:rPr>
          <w:rFonts w:cs="Arial Narrow" w:ascii="Arial Narrow" w:hAnsi="Arial Narrow"/>
          <w:sz w:val="18"/>
        </w:rPr>
        <w:t xml:space="preserve"> that it will pay any stamp, registration, documentation or similar tax (</w:t>
      </w:r>
      <w:ins w:id="977" w:author="Martin Rosell" w:date="1999-06-21T14:11:00Z">
        <w:r>
          <w:rPr>
            <w:rFonts w:cs="Arial Narrow" w:ascii="Arial Narrow" w:hAnsi="Arial Narrow"/>
            <w:sz w:val="18"/>
          </w:rPr>
          <w:t xml:space="preserve">hereinafter </w:t>
        </w:r>
      </w:ins>
      <w:r>
        <w:rPr>
          <w:rFonts w:cs="Arial Narrow" w:ascii="Arial Narrow" w:hAnsi="Arial Narrow"/>
          <w:sz w:val="18"/>
        </w:rPr>
        <w:t>“</w:t>
      </w:r>
      <w:r>
        <w:rPr>
          <w:rFonts w:cs="Arial Narrow" w:ascii="Arial Narrow" w:hAnsi="Arial Narrow"/>
          <w:b/>
          <w:sz w:val="18"/>
          <w:rPrChange w:id="0" w:author="Martin Rosell" w:date="1999-06-21T10:58:00Z"/>
        </w:rPr>
        <w:t>Stamp Tax</w:t>
      </w:r>
      <w:r>
        <w:rPr>
          <w:rFonts w:cs="Arial Narrow" w:ascii="Arial Narrow" w:hAnsi="Arial Narrow"/>
          <w:sz w:val="18"/>
        </w:rPr>
        <w:t>”) levied or imposed upon it or in respect of its execution or performance of th</w:t>
      </w:r>
      <w:ins w:id="979" w:author="Martin Rosell" w:date="1999-06-22T10:46:00Z">
        <w:r>
          <w:rPr>
            <w:rFonts w:cs="Arial Narrow" w:ascii="Arial Narrow" w:hAnsi="Arial Narrow"/>
            <w:sz w:val="18"/>
          </w:rPr>
          <w:t>is</w:t>
        </w:r>
      </w:ins>
      <w:ins w:id="980" w:author="Unknown" w:date="1999-06-18T11:55:00Z">
        <w:del w:id="981" w:author="Martin Rosell" w:date="1999-06-22T10:46:00Z">
          <w:r>
            <w:rPr>
              <w:rFonts w:cs="Arial Narrow" w:ascii="Arial Narrow" w:hAnsi="Arial Narrow"/>
              <w:sz w:val="18"/>
            </w:rPr>
            <w:delText>e</w:delText>
          </w:r>
        </w:del>
      </w:ins>
      <w:del w:id="982" w:author="Martin Rosell" w:date="1999-06-18T11:55:00Z">
        <w:r>
          <w:rPr>
            <w:rFonts w:cs="Arial Narrow" w:ascii="Arial Narrow" w:hAnsi="Arial Narrow"/>
            <w:sz w:val="18"/>
          </w:rPr>
          <w:delText>is</w:delText>
        </w:r>
      </w:del>
      <w:r>
        <w:rPr>
          <w:rFonts w:cs="Arial Narrow" w:ascii="Arial Narrow" w:hAnsi="Arial Narrow"/>
          <w:sz w:val="18"/>
        </w:rPr>
        <w:t xml:space="preserve"> Agreement by a jurisdiction in which it is incorporated, organised, managed and controlled, or considered to have its seat, or in which a branch or office through which it is acting for the purpose of thi</w:t>
      </w:r>
      <w:ins w:id="983" w:author="Martin Rosell" w:date="1999-06-21T19:13:00Z">
        <w:r>
          <w:rPr>
            <w:rFonts w:cs="Arial Narrow" w:ascii="Arial Narrow" w:hAnsi="Arial Narrow"/>
            <w:sz w:val="18"/>
          </w:rPr>
          <w:t>s</w:t>
        </w:r>
      </w:ins>
      <w:r>
        <w:rPr>
          <w:rFonts w:cs="Arial Narrow" w:ascii="Arial Narrow" w:hAnsi="Arial Narrow"/>
          <w:sz w:val="18"/>
        </w:rPr>
        <w:t xml:space="preserve"> </w:t>
      </w:r>
      <w:ins w:id="984" w:author="Unknown" w:date="1999-06-18T11:56:00Z">
        <w:del w:id="985" w:author="Martin Rosell" w:date="1999-06-21T19:13:00Z">
          <w:r>
            <w:rPr>
              <w:rFonts w:cs="Arial Narrow" w:ascii="Arial Narrow" w:hAnsi="Arial Narrow"/>
              <w:sz w:val="18"/>
            </w:rPr>
            <w:delText>e</w:delText>
          </w:r>
        </w:del>
      </w:ins>
      <w:del w:id="986" w:author="Martin Rosell" w:date="1999-06-18T11:56:00Z">
        <w:r>
          <w:rPr>
            <w:rFonts w:cs="Arial Narrow" w:ascii="Arial Narrow" w:hAnsi="Arial Narrow"/>
            <w:sz w:val="18"/>
          </w:rPr>
          <w:delText xml:space="preserve">s </w:delText>
        </w:r>
      </w:del>
      <w:r>
        <w:rPr>
          <w:rFonts w:cs="Arial Narrow" w:ascii="Arial Narrow" w:hAnsi="Arial Narrow"/>
          <w:sz w:val="18"/>
        </w:rPr>
        <w:t>Agreement is located (</w:t>
      </w:r>
      <w:ins w:id="987" w:author="Martin Rosell" w:date="1999-06-21T14:11:00Z">
        <w:r>
          <w:rPr>
            <w:rFonts w:cs="Arial Narrow" w:ascii="Arial Narrow" w:hAnsi="Arial Narrow"/>
            <w:sz w:val="18"/>
          </w:rPr>
          <w:t xml:space="preserve">hereinafter </w:t>
        </w:r>
      </w:ins>
      <w:r>
        <w:rPr>
          <w:rFonts w:cs="Arial Narrow" w:ascii="Arial Narrow" w:hAnsi="Arial Narrow"/>
          <w:sz w:val="18"/>
        </w:rPr>
        <w:t>“</w:t>
      </w:r>
      <w:r>
        <w:rPr>
          <w:rFonts w:cs="Arial Narrow" w:ascii="Arial Narrow" w:hAnsi="Arial Narrow"/>
          <w:b/>
          <w:sz w:val="18"/>
          <w:rPrChange w:id="0" w:author="Martin Rosell" w:date="1999-06-21T10:58:00Z"/>
        </w:rPr>
        <w:t>Stamp Tax Jurisdiction</w:t>
      </w:r>
      <w:r>
        <w:rPr>
          <w:rFonts w:cs="Arial Narrow" w:ascii="Arial Narrow" w:hAnsi="Arial Narrow"/>
          <w:sz w:val="18"/>
        </w:rPr>
        <w:t>”) and will indemnify the other party against any Stamp Tax levied or imposed upon the other party or in respect of the other party’s execution or performance of thi</w:t>
      </w:r>
      <w:del w:id="989" w:author="Martin Rosell" w:date="1999-06-18T11:56:00Z">
        <w:r>
          <w:rPr>
            <w:rFonts w:cs="Arial Narrow" w:ascii="Arial Narrow" w:hAnsi="Arial Narrow"/>
            <w:sz w:val="18"/>
          </w:rPr>
          <w:delText>i</w:delText>
        </w:r>
      </w:del>
      <w:ins w:id="990" w:author="Martin Rosell" w:date="1999-06-21T19:13:00Z">
        <w:r>
          <w:rPr>
            <w:rFonts w:cs="Arial Narrow" w:ascii="Arial Narrow" w:hAnsi="Arial Narrow"/>
            <w:sz w:val="18"/>
          </w:rPr>
          <w:t>s</w:t>
        </w:r>
      </w:ins>
      <w:ins w:id="991" w:author="Unknown" w:date="1999-06-18T11:56:00Z">
        <w:del w:id="992" w:author="Martin Rosell" w:date="1999-06-21T19:13:00Z">
          <w:r>
            <w:rPr>
              <w:rFonts w:cs="Arial Narrow" w:ascii="Arial Narrow" w:hAnsi="Arial Narrow"/>
              <w:sz w:val="18"/>
            </w:rPr>
            <w:delText>e</w:delText>
          </w:r>
        </w:del>
      </w:ins>
      <w:del w:id="993" w:author="Martin Rosell" w:date="1999-06-18T11:56:00Z">
        <w:r>
          <w:rPr>
            <w:rFonts w:cs="Arial Narrow" w:ascii="Arial Narrow" w:hAnsi="Arial Narrow"/>
            <w:sz w:val="18"/>
          </w:rPr>
          <w:delText>s</w:delText>
        </w:r>
      </w:del>
      <w:r>
        <w:rPr>
          <w:rFonts w:cs="Arial Narrow" w:ascii="Arial Narrow" w:hAnsi="Arial Narrow"/>
          <w:sz w:val="18"/>
        </w:rPr>
        <w:t xml:space="preserve"> Agreement by any Stamp Tax Jurisdiction which is not also a Stamp Tax Jurisdiction with respect to the other party.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000" w:author="Martin Rosell" w:date="1999-06-21T10:59:00Z"/>
        </w:rPr>
      </w:pPr>
      <w:r>
        <w:rPr>
          <w:rFonts w:cs="Arial Narrow" w:ascii="Arial Narrow" w:hAnsi="Arial Narrow"/>
          <w:b/>
          <w:sz w:val="18"/>
          <w:rPrChange w:id="0" w:author="Martin Rosell" w:date="1999-06-21T10:59:00Z"/>
        </w:rPr>
        <w:t>1</w:t>
      </w:r>
      <w:ins w:id="995" w:author="Martin Rosell" w:date="1999-06-21T14:14:00Z">
        <w:r>
          <w:rPr>
            <w:rFonts w:cs="Arial Narrow" w:ascii="Arial Narrow" w:hAnsi="Arial Narrow"/>
            <w:b/>
            <w:sz w:val="18"/>
          </w:rPr>
          <w:t>1</w:t>
        </w:r>
      </w:ins>
      <w:del w:id="996" w:author="Martin Rosell" w:date="1999-06-21T14:14:00Z">
        <w:r>
          <w:rPr>
            <w:rFonts w:cs="Arial Narrow" w:ascii="Arial Narrow" w:hAnsi="Arial Narrow"/>
            <w:b/>
            <w:sz w:val="18"/>
          </w:rPr>
          <w:delText>4</w:delText>
        </w:r>
      </w:del>
      <w:r>
        <w:rPr>
          <w:rFonts w:cs="Arial Narrow" w:ascii="Arial Narrow" w:hAnsi="Arial Narrow"/>
          <w:b/>
          <w:sz w:val="18"/>
          <w:rPrChange w:id="0" w:author="Martin Rosell" w:date="1999-06-21T10:59:00Z"/>
        </w:rPr>
        <w:t>.</w:t>
      </w:r>
      <w:r>
        <w:rPr>
          <w:rFonts w:cs="Arial Narrow" w:ascii="Arial Narrow" w:hAnsi="Arial Narrow"/>
          <w:b/>
          <w:sz w:val="18"/>
        </w:rPr>
        <w:tab/>
      </w:r>
      <w:r>
        <w:rPr>
          <w:rFonts w:cs="Arial Narrow" w:ascii="Arial Narrow" w:hAnsi="Arial Narrow"/>
          <w:b/>
          <w:sz w:val="18"/>
          <w:rPrChange w:id="0" w:author="Martin Rosell" w:date="1999-06-21T10:58:00Z"/>
        </w:rPr>
        <w:t>GENERAL DEFINITIONS</w:t>
      </w:r>
      <w:del w:id="999" w:author="Martin Rosell" w:date="1999-06-21T10:59:00Z">
        <w:r>
          <w:rPr>
            <w:rFonts w:cs="Arial Narrow" w:ascii="Arial Narrow" w:hAnsi="Arial Narrow"/>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As used in this</w:t>
      </w:r>
      <w:del w:id="1001" w:author="Martin Rosell" w:date="1999-06-18T12:05:00Z">
        <w:r>
          <w:rPr>
            <w:rFonts w:cs="Arial Narrow" w:ascii="Arial Narrow" w:hAnsi="Arial Narrow"/>
            <w:sz w:val="18"/>
          </w:rPr>
          <w:delText>s</w:delText>
        </w:r>
      </w:del>
      <w:r>
        <w:rPr>
          <w:rFonts w:cs="Arial Narrow" w:ascii="Arial Narrow" w:hAnsi="Arial Narrow"/>
          <w:sz w:val="18"/>
        </w:rPr>
        <w:t xml:space="preserve"> </w:t>
      </w:r>
      <w:del w:id="1002" w:author="Martin Rosell" w:date="1999-06-18T12:05:00Z">
        <w:r>
          <w:rPr>
            <w:rFonts w:cs="Arial Narrow" w:ascii="Arial Narrow" w:hAnsi="Arial Narrow"/>
            <w:sz w:val="18"/>
          </w:rPr>
          <w:delText>Contract</w:delText>
        </w:r>
      </w:del>
      <w:ins w:id="1003" w:author="Martin Rosell" w:date="1999-06-18T12:05:00Z">
        <w:r>
          <w:rPr>
            <w:rFonts w:cs="Arial Narrow" w:ascii="Arial Narrow" w:hAnsi="Arial Narrow"/>
            <w:sz w:val="18"/>
          </w:rPr>
          <w:t>Agreement</w:t>
        </w:r>
      </w:ins>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 xml:space="preserve">The terms “Alternative Floating Price Source”, “Buyer”, “Exercise Period”, “Fixed Price”, “Fixed Price Payer”, “Floating Price”, “Floating Price Payer”, “Notional Quantity”, “Premium”, </w:t>
      </w:r>
      <w:ins w:id="1004" w:author="Martin Rosell" w:date="1999-06-21T11:48:00Z">
        <w:r>
          <w:rPr>
            <w:rFonts w:cs="Arial Narrow" w:ascii="Arial Narrow" w:hAnsi="Arial Narrow"/>
            <w:sz w:val="18"/>
          </w:rPr>
          <w:t xml:space="preserve">“Premium Payor”, </w:t>
        </w:r>
      </w:ins>
      <w:r>
        <w:rPr>
          <w:rFonts w:cs="Arial Narrow" w:ascii="Arial Narrow" w:hAnsi="Arial Narrow"/>
          <w:sz w:val="18"/>
        </w:rPr>
        <w:t>“Premium Payment Date”, “Seller”, and “Strike Price” shall have the meanings given such terms in the relevant Confirmation.</w:t>
      </w:r>
      <w:ins w:id="1005" w:author="Martin Rosell" w:date="1999-06-22T10:49:00Z">
        <w:r>
          <w:rPr>
            <w:rFonts w:cs="Arial Narrow" w:ascii="Arial Narrow" w:hAnsi="Arial Narrow"/>
            <w:sz w:val="18"/>
          </w:rPr>
          <w:t xml:space="preserve"> A term or expression defined in this Agreement include both the singular and the plural.</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041" w:author="Unknown" w:date="1999-06-18T12:29:00Z"/>
        </w:rPr>
      </w:pPr>
      <w:r>
        <w:rPr>
          <w:rFonts w:cs="Arial Narrow" w:ascii="Arial Narrow" w:hAnsi="Arial Narrow"/>
          <w:sz w:val="18"/>
        </w:rPr>
        <w:t>“</w:t>
      </w:r>
      <w:r>
        <w:rPr>
          <w:rFonts w:cs="Arial Narrow" w:ascii="Arial Narrow" w:hAnsi="Arial Narrow"/>
          <w:b/>
          <w:sz w:val="18"/>
          <w:rPrChange w:id="0" w:author="Martin Rosell" w:date="1999-06-21T11:00:00Z"/>
        </w:rPr>
        <w:t>Affiliate</w:t>
      </w:r>
      <w:r>
        <w:rPr>
          <w:rFonts w:cs="Arial Narrow" w:ascii="Arial Narrow" w:hAnsi="Arial Narrow"/>
          <w:sz w:val="18"/>
        </w:rPr>
        <w:t>” shall mean in relation to any p</w:t>
      </w:r>
      <w:ins w:id="1007" w:author="Martin Rosell" w:date="1999-06-22T14:59:00Z">
        <w:r>
          <w:rPr>
            <w:rFonts w:cs="Arial Narrow" w:ascii="Arial Narrow" w:hAnsi="Arial Narrow"/>
            <w:sz w:val="18"/>
          </w:rPr>
          <w:t>erson</w:t>
        </w:r>
      </w:ins>
      <w:del w:id="1008" w:author="Martin Rosell" w:date="1999-06-22T14:59:00Z">
        <w:r>
          <w:rPr>
            <w:rFonts w:cs="Arial Narrow" w:ascii="Arial Narrow" w:hAnsi="Arial Narrow"/>
            <w:sz w:val="18"/>
          </w:rPr>
          <w:delText>arty</w:delText>
        </w:r>
      </w:del>
      <w:r>
        <w:rPr>
          <w:rFonts w:cs="Arial Narrow" w:ascii="Arial Narrow" w:hAnsi="Arial Narrow"/>
          <w:sz w:val="18"/>
        </w:rPr>
        <w:t>, any entity controlled, directly or indirectly, by the p</w:t>
      </w:r>
      <w:ins w:id="1009" w:author="Martin Rosell" w:date="1999-06-22T14:59:00Z">
        <w:r>
          <w:rPr>
            <w:rFonts w:cs="Arial Narrow" w:ascii="Arial Narrow" w:hAnsi="Arial Narrow"/>
            <w:sz w:val="18"/>
          </w:rPr>
          <w:t>erson</w:t>
        </w:r>
      </w:ins>
      <w:del w:id="1010" w:author="Martin Rosell" w:date="1999-06-22T14:59:00Z">
        <w:r>
          <w:rPr>
            <w:rFonts w:cs="Arial Narrow" w:ascii="Arial Narrow" w:hAnsi="Arial Narrow"/>
            <w:sz w:val="18"/>
          </w:rPr>
          <w:delText>arty</w:delText>
        </w:r>
      </w:del>
      <w:r>
        <w:rPr>
          <w:rFonts w:cs="Arial Narrow" w:ascii="Arial Narrow" w:hAnsi="Arial Narrow"/>
          <w:sz w:val="18"/>
        </w:rPr>
        <w:t>, any entity that controls, directly or indirectly, the p</w:t>
      </w:r>
      <w:ins w:id="1011" w:author="Martin Rosell" w:date="1999-06-22T14:59:00Z">
        <w:r>
          <w:rPr>
            <w:rFonts w:cs="Arial Narrow" w:ascii="Arial Narrow" w:hAnsi="Arial Narrow"/>
            <w:sz w:val="18"/>
          </w:rPr>
          <w:t>erson</w:t>
        </w:r>
      </w:ins>
      <w:del w:id="1012" w:author="Martin Rosell" w:date="1999-06-22T14:59:00Z">
        <w:r>
          <w:rPr>
            <w:rFonts w:cs="Arial Narrow" w:ascii="Arial Narrow" w:hAnsi="Arial Narrow"/>
            <w:sz w:val="18"/>
          </w:rPr>
          <w:delText>arty</w:delText>
        </w:r>
      </w:del>
      <w:r>
        <w:rPr>
          <w:rFonts w:cs="Arial Narrow" w:ascii="Arial Narrow" w:hAnsi="Arial Narrow"/>
          <w:sz w:val="18"/>
        </w:rPr>
        <w:t xml:space="preserve"> or any entity directly or indirectly under common control with the p</w:t>
      </w:r>
      <w:ins w:id="1013" w:author="Martin Rosell" w:date="1999-06-22T14:59:00Z">
        <w:r>
          <w:rPr>
            <w:rFonts w:cs="Arial Narrow" w:ascii="Arial Narrow" w:hAnsi="Arial Narrow"/>
            <w:sz w:val="18"/>
          </w:rPr>
          <w:t>erson</w:t>
        </w:r>
      </w:ins>
      <w:del w:id="1014" w:author="Martin Rosell" w:date="1999-06-22T14:59:00Z">
        <w:r>
          <w:rPr>
            <w:rFonts w:cs="Arial Narrow" w:ascii="Arial Narrow" w:hAnsi="Arial Narrow"/>
            <w:sz w:val="18"/>
          </w:rPr>
          <w:delText>arty</w:delText>
        </w:r>
      </w:del>
      <w:r>
        <w:rPr>
          <w:rFonts w:cs="Arial Narrow" w:ascii="Arial Narrow" w:hAnsi="Arial Narrow"/>
          <w:sz w:val="18"/>
        </w:rPr>
        <w:t xml:space="preserve">. </w:t>
      </w:r>
      <w:ins w:id="1015" w:author="Martin Rosell" w:date="1999-06-21T14:16:00Z">
        <w:r>
          <w:rPr>
            <w:rFonts w:cs="Arial Narrow" w:ascii="Arial Narrow" w:hAnsi="Arial Narrow"/>
            <w:sz w:val="18"/>
          </w:rPr>
          <w:t xml:space="preserve">For the purposes of this definition, </w:t>
        </w:r>
      </w:ins>
      <w:ins w:id="1016" w:author="Martin Rosell" w:date="1999-06-22T10:47:00Z">
        <w:r>
          <w:rPr>
            <w:rFonts w:cs="Arial Narrow" w:ascii="Arial Narrow" w:hAnsi="Arial Narrow"/>
            <w:sz w:val="18"/>
          </w:rPr>
          <w:t>“</w:t>
        </w:r>
      </w:ins>
      <w:ins w:id="1017" w:author="Martin Rosell" w:date="1999-06-21T14:16:00Z">
        <w:r>
          <w:rPr>
            <w:rFonts w:cs="Arial Narrow" w:ascii="Arial Narrow" w:hAnsi="Arial Narrow"/>
            <w:b/>
            <w:sz w:val="18"/>
          </w:rPr>
          <w:t>control</w:t>
        </w:r>
      </w:ins>
      <w:ins w:id="1018" w:author="Martin Rosell" w:date="1999-06-22T10:48:00Z">
        <w:r>
          <w:rPr>
            <w:rFonts w:cs="Arial Narrow" w:ascii="Arial Narrow" w:hAnsi="Arial Narrow"/>
            <w:sz w:val="18"/>
          </w:rPr>
          <w:t>”</w:t>
        </w:r>
      </w:ins>
      <w:ins w:id="1019" w:author="Martin Rosell" w:date="1999-06-21T14:16:00Z">
        <w:r>
          <w:rPr>
            <w:rFonts w:cs="Arial Narrow" w:ascii="Arial Narrow" w:hAnsi="Arial Narrow"/>
            <w:sz w:val="18"/>
          </w:rPr>
          <w:t>, when used with respect to a p</w:t>
        </w:r>
      </w:ins>
      <w:ins w:id="1020" w:author="Martin Rosell" w:date="1999-06-22T14:59:00Z">
        <w:r>
          <w:rPr>
            <w:rFonts w:cs="Arial Narrow" w:ascii="Arial Narrow" w:hAnsi="Arial Narrow"/>
            <w:sz w:val="18"/>
          </w:rPr>
          <w:t>erson</w:t>
        </w:r>
      </w:ins>
      <w:ins w:id="1021" w:author="Martin Rosell" w:date="1999-06-21T14:16:00Z">
        <w:r>
          <w:rPr>
            <w:rFonts w:cs="Arial Narrow" w:ascii="Arial Narrow" w:hAnsi="Arial Narrow"/>
            <w:sz w:val="18"/>
          </w:rPr>
          <w:t>, means the power to direct the management and policies of such p</w:t>
        </w:r>
      </w:ins>
      <w:ins w:id="1022" w:author="Martin Rosell" w:date="1999-06-22T14:59:00Z">
        <w:r>
          <w:rPr>
            <w:rFonts w:cs="Arial Narrow" w:ascii="Arial Narrow" w:hAnsi="Arial Narrow"/>
            <w:sz w:val="18"/>
          </w:rPr>
          <w:t>erson</w:t>
        </w:r>
      </w:ins>
      <w:ins w:id="1023" w:author="Martin Rosell" w:date="1999-06-21T14:16:00Z">
        <w:r>
          <w:rPr>
            <w:rFonts w:cs="Arial Narrow" w:ascii="Arial Narrow" w:hAnsi="Arial Narrow"/>
            <w:sz w:val="18"/>
          </w:rPr>
          <w:t xml:space="preserve">, directly or indirectly, whether through the ownership of voting securities, by contract or otherwise, and the terms </w:t>
        </w:r>
      </w:ins>
      <w:ins w:id="1024" w:author="Martin Rosell" w:date="1999-06-22T10:47:00Z">
        <w:r>
          <w:rPr>
            <w:rFonts w:cs="Arial Narrow" w:ascii="Arial Narrow" w:hAnsi="Arial Narrow"/>
            <w:sz w:val="18"/>
          </w:rPr>
          <w:t>“</w:t>
        </w:r>
      </w:ins>
      <w:ins w:id="1025" w:author="Martin Rosell" w:date="1999-06-21T14:16:00Z">
        <w:r>
          <w:rPr>
            <w:rFonts w:cs="Arial Narrow" w:ascii="Arial Narrow" w:hAnsi="Arial Narrow"/>
            <w:b/>
            <w:sz w:val="18"/>
          </w:rPr>
          <w:t>controlling</w:t>
        </w:r>
      </w:ins>
      <w:ins w:id="1026" w:author="Martin Rosell" w:date="1999-06-22T10:48:00Z">
        <w:r>
          <w:rPr>
            <w:rFonts w:cs="Arial Narrow" w:ascii="Arial Narrow" w:hAnsi="Arial Narrow"/>
            <w:sz w:val="18"/>
          </w:rPr>
          <w:t>”</w:t>
        </w:r>
      </w:ins>
      <w:ins w:id="1027" w:author="Martin Rosell" w:date="1999-06-21T14:16:00Z">
        <w:r>
          <w:rPr>
            <w:rFonts w:cs="Arial Narrow" w:ascii="Arial Narrow" w:hAnsi="Arial Narrow"/>
            <w:sz w:val="18"/>
          </w:rPr>
          <w:t xml:space="preserve"> and </w:t>
        </w:r>
      </w:ins>
      <w:ins w:id="1028" w:author="Martin Rosell" w:date="1999-06-22T10:47:00Z">
        <w:r>
          <w:rPr>
            <w:rFonts w:cs="Arial Narrow" w:ascii="Arial Narrow" w:hAnsi="Arial Narrow"/>
            <w:sz w:val="18"/>
          </w:rPr>
          <w:t>“</w:t>
        </w:r>
      </w:ins>
      <w:ins w:id="1029" w:author="Martin Rosell" w:date="1999-06-21T14:16:00Z">
        <w:r>
          <w:rPr>
            <w:rFonts w:cs="Arial Narrow" w:ascii="Arial Narrow" w:hAnsi="Arial Narrow"/>
            <w:b/>
            <w:sz w:val="18"/>
          </w:rPr>
          <w:t>controlled</w:t>
        </w:r>
      </w:ins>
      <w:ins w:id="1030" w:author="Martin Rosell" w:date="1999-06-22T10:48:00Z">
        <w:r>
          <w:rPr>
            <w:rFonts w:cs="Arial Narrow" w:ascii="Arial Narrow" w:hAnsi="Arial Narrow"/>
            <w:sz w:val="18"/>
          </w:rPr>
          <w:t>”</w:t>
        </w:r>
      </w:ins>
      <w:ins w:id="1031" w:author="Martin Rosell" w:date="1999-06-21T14:16:00Z">
        <w:r>
          <w:rPr>
            <w:rFonts w:cs="Arial Narrow" w:ascii="Arial Narrow" w:hAnsi="Arial Narrow"/>
            <w:sz w:val="18"/>
          </w:rPr>
          <w:t xml:space="preserve"> have meanings correlative to the foregoing</w:t>
        </w:r>
      </w:ins>
      <w:del w:id="1032" w:author="Martin Rosell" w:date="1999-06-21T14:15:00Z">
        <w:r>
          <w:rPr>
            <w:rFonts w:cs="Arial Narrow" w:ascii="Arial Narrow" w:hAnsi="Arial Narrow"/>
            <w:sz w:val="18"/>
          </w:rPr>
          <w:delText xml:space="preserve"> </w:delText>
        </w:r>
      </w:del>
      <w:del w:id="1033" w:author="Martin Rosell" w:date="1999-06-21T14:17:00Z">
        <w:r>
          <w:rPr>
            <w:rFonts w:cs="Arial Narrow" w:ascii="Arial Narrow" w:hAnsi="Arial Narrow"/>
            <w:sz w:val="18"/>
          </w:rPr>
          <w:delText>Control means ownership of a majority of the voting power of such entity or party</w:delText>
        </w:r>
      </w:del>
      <w:r>
        <w:rPr>
          <w:rFonts w:cs="Arial Narrow" w:ascii="Arial Narrow" w:hAnsi="Arial Narrow"/>
          <w:sz w:val="18"/>
        </w:rPr>
        <w:t>.</w:t>
      </w:r>
      <w:ins w:id="1034" w:author="Unknown" w:date="1999-06-18T12:28:00Z">
        <w:del w:id="1035" w:author="Martin Rosell" w:date="1999-06-21T14:15:00Z">
          <w:r>
            <w:rPr>
              <w:rFonts w:cs="Arial Narrow" w:ascii="Arial Narrow" w:hAnsi="Arial Narrow"/>
              <w:sz w:val="18"/>
            </w:rPr>
            <w:delText>"</w:delText>
          </w:r>
        </w:del>
      </w:ins>
      <w:ins w:id="1036" w:author="Unknown" w:date="1999-06-18T12:28:00Z">
        <w:del w:id="1037" w:author="Martin Rosell" w:date="1999-06-21T14:15:00Z">
          <w:r>
            <w:rPr>
              <w:rFonts w:cs="Arial Narrow" w:ascii="Arial Narrow" w:hAnsi="Arial Narrow"/>
              <w:b/>
              <w:sz w:val="18"/>
            </w:rPr>
            <w:delText>American</w:delText>
          </w:r>
        </w:del>
      </w:ins>
      <w:ins w:id="1038" w:author="Unknown" w:date="1999-06-18T12:28:00Z">
        <w:del w:id="1039" w:author="Martin Rosell" w:date="1999-06-21T14:15:00Z">
          <w:r>
            <w:rPr>
              <w:rFonts w:cs="Arial Narrow" w:ascii="Arial Narrow" w:hAnsi="Arial Narrow"/>
              <w:sz w:val="18"/>
            </w:rPr>
            <w:delText>" means a style of Option pursuant to which the right(s) granted are exercisable on any Business  Day during an Ecercise Period that consists of more than one day.</w:delText>
          </w:r>
        </w:del>
      </w:ins>
      <w:ins w:id="1040" w:author="Martin Rosell" w:date="1999-06-22T10:47:00Z">
        <w:r>
          <w:rPr>
            <w:rFonts w:cs="Arial Narrow" w:ascii="Arial Narrow" w:hAnsi="Arial Narrow"/>
            <w:sz w:val="18"/>
          </w:rPr>
          <w:t xml:space="preserve"> </w:t>
        </w:r>
      </w:ins>
    </w:p>
    <w:p>
      <w:pPr>
        <w:pStyle w:val="Normal"/>
        <w:spacing w:lineRule="auto" w:line="240" w:before="0" w:after="120"/>
        <w:rPr>
          <w:rFonts w:ascii="Arial Narrow" w:hAnsi="Arial Narrow" w:cs="Arial Narrow"/>
          <w:sz w:val="18"/>
          <w:ins w:id="1047" w:author="Martin Rosell" w:date="1999-06-21T19:27:00Z"/>
        </w:rPr>
      </w:pPr>
      <w:ins w:id="1042" w:author="Martin Rosell" w:date="1999-06-21T19:30:00Z">
        <w:r>
          <w:rPr>
            <w:rFonts w:cs="Arial Narrow" w:ascii="Arial Narrow" w:hAnsi="Arial Narrow"/>
            <w:sz w:val="18"/>
          </w:rPr>
          <w:t>[</w:t>
        </w:r>
      </w:ins>
      <w:ins w:id="1043" w:author="Martin Rosell" w:date="1999-06-21T19:27:00Z">
        <w:r>
          <w:rPr>
            <w:rFonts w:cs="Arial Narrow" w:ascii="Arial Narrow" w:hAnsi="Arial Narrow"/>
            <w:sz w:val="18"/>
          </w:rPr>
          <w:t>“</w:t>
        </w:r>
      </w:ins>
      <w:ins w:id="1044" w:author="Martin Rosell" w:date="1999-06-21T19:27:00Z">
        <w:r>
          <w:rPr>
            <w:rFonts w:cs="Arial Narrow" w:ascii="Arial Narrow" w:hAnsi="Arial Narrow"/>
            <w:b/>
            <w:sz w:val="18"/>
          </w:rPr>
          <w:t>American</w:t>
        </w:r>
      </w:ins>
      <w:ins w:id="1045" w:author="Martin Rosell" w:date="1999-06-21T19:27:00Z">
        <w:r>
          <w:rPr>
            <w:rFonts w:cs="Arial Narrow" w:ascii="Arial Narrow" w:hAnsi="Arial Narrow"/>
            <w:sz w:val="18"/>
          </w:rPr>
          <w:t>” means a style of Option pursuant to which the right(s) granted are exercisable on any Business Day during an Exercise Period that consists of more than one day.</w:t>
        </w:r>
      </w:ins>
      <w:ins w:id="1046" w:author="Martin Rosell" w:date="1999-06-21T19:30: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064" w:author="Unknown" w:date="1999-06-18T12:27:00Z"/>
        </w:rPr>
      </w:pPr>
      <w:ins w:id="1048" w:author="Unknown" w:date="1999-06-18T12:29:00Z">
        <w:del w:id="1049" w:author="Martin Rosell" w:date="1999-06-21T19:27:00Z">
          <w:r>
            <w:rPr>
              <w:rFonts w:cs="Arial Narrow" w:ascii="Arial Narrow" w:hAnsi="Arial Narrow"/>
              <w:sz w:val="18"/>
            </w:rPr>
            <w:delText>"</w:delText>
          </w:r>
        </w:del>
      </w:ins>
      <w:ins w:id="1050" w:author="Martin Rosell" w:date="1999-06-21T19:27:00Z">
        <w:r>
          <w:rPr>
            <w:rFonts w:cs="Arial Narrow" w:ascii="Arial Narrow" w:hAnsi="Arial Narrow"/>
            <w:sz w:val="18"/>
          </w:rPr>
          <w:t>“</w:t>
        </w:r>
      </w:ins>
      <w:ins w:id="1051" w:author="Unknown" w:date="1999-06-18T12:29:00Z">
        <w:r>
          <w:rPr>
            <w:rFonts w:cs="Arial Narrow" w:ascii="Arial Narrow" w:hAnsi="Arial Narrow"/>
            <w:b/>
            <w:sz w:val="18"/>
          </w:rPr>
          <w:t>Asian</w:t>
        </w:r>
      </w:ins>
      <w:ins w:id="1052" w:author="Martin Rosell" w:date="1999-06-21T19:28:00Z">
        <w:r>
          <w:rPr>
            <w:rFonts w:cs="Arial Narrow" w:ascii="Arial Narrow" w:hAnsi="Arial Narrow"/>
            <w:sz w:val="18"/>
          </w:rPr>
          <w:t>”</w:t>
        </w:r>
      </w:ins>
      <w:ins w:id="1053" w:author="Unknown" w:date="1999-06-18T12:29:00Z">
        <w:del w:id="1054" w:author="Martin Rosell" w:date="1999-06-21T19:28:00Z">
          <w:r>
            <w:rPr>
              <w:rFonts w:cs="Arial Narrow" w:ascii="Arial Narrow" w:hAnsi="Arial Narrow"/>
              <w:sz w:val="18"/>
            </w:rPr>
            <w:delText>"</w:delText>
          </w:r>
        </w:del>
      </w:ins>
      <w:ins w:id="1055" w:author="Unknown" w:date="1999-06-18T12:29:00Z">
        <w:r>
          <w:rPr>
            <w:rFonts w:cs="Arial Narrow" w:ascii="Arial Narrow" w:hAnsi="Arial Narrow"/>
            <w:sz w:val="18"/>
          </w:rPr>
          <w:t xml:space="preserve"> means a style of Option pursuant to which the right(s) granted are </w:t>
        </w:r>
      </w:ins>
      <w:r>
        <w:rPr>
          <w:rFonts w:cs="Arial Narrow" w:ascii="Arial Narrow" w:hAnsi="Arial Narrow"/>
          <w:sz w:val="18"/>
        </w:rPr>
        <w:t>exercisable</w:t>
      </w:r>
      <w:ins w:id="1056" w:author="Unknown" w:date="1999-06-18T12:30:00Z">
        <w:r>
          <w:rPr>
            <w:rFonts w:cs="Arial Narrow" w:ascii="Arial Narrow" w:hAnsi="Arial Narrow"/>
            <w:sz w:val="18"/>
          </w:rPr>
          <w:t xml:space="preserve"> only on the one day designated as the Exercise Period in the Confirmation, and the Floating Price for which is the unweighted arithmetic average (or such other specified method of averaging)</w:t>
        </w:r>
      </w:ins>
      <w:ins w:id="1057" w:author="Unknown" w:date="1999-06-18T12:30:00Z">
        <w:del w:id="1058" w:author="Martin Rosell" w:date="1999-06-18T12:31:00Z">
          <w:r>
            <w:rPr>
              <w:rFonts w:cs="Arial Narrow" w:ascii="Arial Narrow" w:hAnsi="Arial Narrow"/>
              <w:sz w:val="18"/>
            </w:rPr>
            <w:delText>i</w:delText>
          </w:r>
        </w:del>
      </w:ins>
      <w:ins w:id="1059" w:author="Unknown" w:date="1999-06-18T12:30:00Z">
        <w:r>
          <w:rPr>
            <w:rFonts w:cs="Arial Narrow" w:ascii="Arial Narrow" w:hAnsi="Arial Narrow"/>
            <w:sz w:val="18"/>
          </w:rPr>
          <w:t xml:space="preserve"> of the Floating Prices for the Trading Days referenced in the Float</w:t>
        </w:r>
      </w:ins>
      <w:ins w:id="1060" w:author="Unknown" w:date="1999-06-18T12:32:00Z">
        <w:r>
          <w:rPr>
            <w:rFonts w:cs="Arial Narrow" w:ascii="Arial Narrow" w:hAnsi="Arial Narrow"/>
            <w:sz w:val="18"/>
          </w:rPr>
          <w:t>ing Price Source (unless otherwise specified in the C</w:t>
        </w:r>
      </w:ins>
      <w:ins w:id="1061" w:author="Unknown" w:date="1999-06-18T12:32:00Z">
        <w:del w:id="1062" w:author="Martin Rosell" w:date="1999-06-18T12:32:00Z">
          <w:r>
            <w:rPr>
              <w:rFonts w:cs="Arial Narrow" w:ascii="Arial Narrow" w:hAnsi="Arial Narrow"/>
              <w:sz w:val="18"/>
            </w:rPr>
            <w:delText>c</w:delText>
          </w:r>
        </w:del>
      </w:ins>
      <w:ins w:id="1063" w:author="Unknown" w:date="1999-06-18T12:32:00Z">
        <w:r>
          <w:rPr>
            <w:rFonts w:cs="Arial Narrow" w:ascii="Arial Narrow" w:hAnsi="Arial Narrow"/>
            <w:sz w:val="18"/>
          </w:rPr>
          <w:t>onfirmation).</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0:00Z"/>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w:t>
      </w:r>
      <w:del w:id="1066" w:author="Martin Rosell" w:date="1999-06-21T19:14:00Z">
        <w:r>
          <w:rPr>
            <w:rFonts w:cs="Arial Narrow" w:ascii="Arial Narrow" w:hAnsi="Arial Narrow"/>
            <w:sz w:val="18"/>
          </w:rPr>
          <w:delText xml:space="preserve"> </w:delText>
        </w:r>
      </w:del>
      <w:r>
        <w:rPr>
          <w:rFonts w:cs="Arial Narrow" w:ascii="Arial Narrow" w:hAnsi="Arial Narrow"/>
          <w:sz w:val="18"/>
        </w:rPr>
        <w:t xml:space="preserv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0:00Z"/>
        </w:rPr>
        <w:t>Business</w:t>
      </w:r>
      <w:r>
        <w:rPr>
          <w:rFonts w:cs="Arial Narrow" w:ascii="Arial Narrow" w:hAnsi="Arial Narrow"/>
          <w:b/>
          <w:sz w:val="18"/>
        </w:rPr>
        <w:t xml:space="preserve"> </w:t>
      </w:r>
      <w:r>
        <w:rPr>
          <w:rFonts w:cs="Arial Narrow" w:ascii="Arial Narrow" w:hAnsi="Arial Narrow"/>
          <w:b/>
          <w:sz w:val="18"/>
          <w:rPrChange w:id="0" w:author="Martin Rosell" w:date="1999-06-21T11:00:00Z"/>
        </w:rPr>
        <w:t>Day</w:t>
      </w:r>
      <w:r>
        <w:rPr>
          <w:rFonts w:cs="Arial Narrow" w:ascii="Arial Narrow" w:hAnsi="Arial Narrow"/>
          <w:sz w:val="18"/>
        </w:rPr>
        <w:t>” shall mean a day on which commercial banks are open for business in the cities where the parties' addresses are located as specified in the Confirmation.</w:t>
      </w:r>
    </w:p>
    <w:p>
      <w:pPr>
        <w:pStyle w:val="Normal"/>
        <w:spacing w:lineRule="auto" w:line="240" w:before="0" w:after="120"/>
        <w:jc w:val="both"/>
        <w:rPr>
          <w:rFonts w:ascii="Arial Narrow" w:hAnsi="Arial Narrow" w:cs="Arial Narrow"/>
          <w:sz w:val="18"/>
          <w:ins w:id="1074" w:author="Martin Rosell" w:date="1999-06-21T19:30:00Z"/>
        </w:rPr>
      </w:pPr>
      <w:r>
        <w:rPr>
          <w:rFonts w:cs="Arial Narrow" w:ascii="Arial Narrow" w:hAnsi="Arial Narrow"/>
          <w:sz w:val="18"/>
        </w:rPr>
        <w:t>[</w:t>
      </w:r>
      <w:ins w:id="1069" w:author="Martin Rosell" w:date="1999-06-21T19:30:00Z">
        <w:r>
          <w:rPr>
            <w:rFonts w:cs="Arial Narrow" w:ascii="Arial Narrow" w:hAnsi="Arial Narrow"/>
            <w:sz w:val="18"/>
          </w:rPr>
          <w:t>“</w:t>
        </w:r>
      </w:ins>
      <w:ins w:id="1070" w:author="Martin Rosell" w:date="1999-06-21T19:30:00Z">
        <w:r>
          <w:rPr>
            <w:rFonts w:cs="Arial Narrow" w:ascii="Arial Narrow" w:hAnsi="Arial Narrow"/>
            <w:b/>
            <w:sz w:val="18"/>
          </w:rPr>
          <w:t>Call</w:t>
        </w:r>
      </w:ins>
      <w:ins w:id="1071" w:author="Martin Rosell" w:date="1999-06-21T19:30:00Z">
        <w:r>
          <w:rPr>
            <w:rFonts w:cs="Arial Narrow" w:ascii="Arial Narrow" w:hAnsi="Arial Narrow"/>
            <w:sz w:val="18"/>
          </w:rPr>
          <w:t xml:space="preserve">” means an Option entitling Buyer to receive after exercise the </w:t>
        </w:r>
      </w:ins>
      <w:ins w:id="1072" w:author="Martin Rosell" w:date="1999-06-22T10:51:00Z">
        <w:r>
          <w:rPr>
            <w:rFonts w:cs="Arial Narrow" w:ascii="Arial Narrow" w:hAnsi="Arial Narrow"/>
            <w:sz w:val="18"/>
          </w:rPr>
          <w:t>C</w:t>
        </w:r>
      </w:ins>
      <w:ins w:id="1073" w:author="Martin Rosell" w:date="1999-06-21T19:30:00Z">
        <w:r>
          <w:rPr>
            <w:rFonts w:cs="Arial Narrow" w:ascii="Arial Narrow" w:hAnsi="Arial Narrow"/>
            <w:sz w:val="18"/>
          </w:rPr>
          <w:t>ash Settlement Amount on the applicable Payment Date(s) if the Floating Price exceeds the Strike Price.</w:t>
        </w:r>
      </w:ins>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1078" w:author="Martin Rosell" w:date="1999-06-20T18:36:00Z"/>
        </w:rPr>
      </w:pPr>
      <w:del w:id="1075" w:author="Martin Rosell" w:date="1999-06-20T18:36:00Z">
        <w:r>
          <w:rPr>
            <w:rFonts w:cs="Arial Narrow" w:ascii="Arial Narrow" w:hAnsi="Arial Narrow"/>
            <w:sz w:val="18"/>
          </w:rPr>
          <w:delText>“</w:delText>
        </w:r>
      </w:del>
      <w:del w:id="1076" w:author="Martin Rosell" w:date="1999-06-20T18:36:00Z">
        <w:r>
          <w:rPr>
            <w:rFonts w:cs="Arial Narrow" w:ascii="Arial Narrow" w:hAnsi="Arial Narrow"/>
            <w:sz w:val="18"/>
            <w:u w:val="single"/>
          </w:rPr>
          <w:delText>Calculation of a Cash Settlement Amount</w:delText>
        </w:r>
      </w:del>
      <w:del w:id="1077" w:author="Martin Rosell" w:date="1999-06-20T18:36:00Z">
        <w:r>
          <w:rPr>
            <w:rFonts w:cs="Arial Narrow" w:ascii="Arial Narrow" w:hAnsi="Arial Narrow"/>
            <w:sz w:val="18"/>
          </w:rPr>
          <w:delText>” shall mean, as to any Option to which a Cash Settlement is deemed to be applicable, unless the parties otherwise specify in a Confirmation, the Cash Settlement Amount in respect of an Option payable by a party on a Payment Date, which shall equal (1) in respect of an Option other than a Swaption, an amount, if any, calculated on a formula basis for that Payment Date as follows:  Cash Settlement Amount = Notional Quantity X Strike Price Differential or (2) in respect of a Swaption, an amount, if any, determined by a method specified in or pursuant to the relevant Confirmation.</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ins w:id="1079" w:author="Martin Rosell" w:date="1999-06-21T18:40:00Z">
        <w:r>
          <w:rPr>
            <w:rFonts w:cs="Arial Narrow" w:ascii="Arial Narrow" w:hAnsi="Arial Narrow"/>
            <w:sz w:val="18"/>
          </w:rPr>
          <w:t>[</w:t>
        </w:r>
      </w:ins>
      <w:r>
        <w:rPr>
          <w:rFonts w:cs="Arial Narrow" w:ascii="Arial Narrow" w:hAnsi="Arial Narrow"/>
          <w:sz w:val="18"/>
        </w:rPr>
        <w:t>“</w:t>
      </w:r>
      <w:r>
        <w:rPr>
          <w:rFonts w:cs="Arial Narrow" w:ascii="Arial Narrow" w:hAnsi="Arial Narrow"/>
          <w:b/>
          <w:sz w:val="18"/>
          <w:rPrChange w:id="0" w:author="Martin Rosell" w:date="1999-06-21T11:00:00Z"/>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ins w:id="1081" w:author="Martin Rosell" w:date="1999-06-21T18:40: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i/>
          <w:i/>
          <w:sz w:val="18"/>
        </w:rPr>
      </w:pPr>
      <w:del w:id="1082" w:author="Martin Rosell" w:date="1999-06-20T18:37:00Z">
        <w:r>
          <w:rPr>
            <w:rFonts w:cs="Arial Narrow" w:ascii="Arial Narrow" w:hAnsi="Arial Narrow"/>
            <w:sz w:val="18"/>
          </w:rPr>
          <w:delText>[</w:delText>
        </w:r>
      </w:del>
      <w:r>
        <w:rPr>
          <w:rFonts w:cs="Arial Narrow" w:ascii="Arial Narrow" w:hAnsi="Arial Narrow"/>
          <w:sz w:val="18"/>
        </w:rPr>
        <w:t>“</w:t>
      </w:r>
      <w:r>
        <w:rPr>
          <w:rFonts w:cs="Arial Narrow" w:ascii="Arial Narrow" w:hAnsi="Arial Narrow"/>
          <w:b/>
          <w:sz w:val="18"/>
          <w:rPrChange w:id="0" w:author="Martin Rosell" w:date="1999-06-21T11:00:00Z"/>
        </w:rPr>
        <w:t>Cash Settlement Amount</w:t>
      </w:r>
      <w:r>
        <w:rPr>
          <w:rFonts w:cs="Arial Narrow" w:ascii="Arial Narrow" w:hAnsi="Arial Narrow"/>
          <w:sz w:val="18"/>
        </w:rPr>
        <w:t>” shall mean, in respect of an Option, an amount (if any) that is payable by Seller on the applicable Payment Date(s) and is determined as provided in the Confirmation governing such Option.</w:t>
      </w:r>
      <w:del w:id="1084" w:author="Martin Rosell" w:date="1999-06-20T18:37:00Z">
        <w:r>
          <w:rPr>
            <w:rFonts w:cs="Arial Narrow" w:ascii="Arial Narrow" w:hAnsi="Arial Narrow"/>
            <w:sz w:val="18"/>
          </w:rPr>
          <w:delText xml:space="preserve">] </w:delText>
        </w:r>
      </w:del>
      <w:r>
        <w:rPr>
          <w:rFonts w:cs="Arial Narrow" w:ascii="Arial Narrow" w:hAnsi="Arial Narrow"/>
          <w:sz w:val="18"/>
        </w:rPr>
        <w:t xml:space="preserve"> </w:t>
      </w:r>
      <w:del w:id="1085" w:author="Martin Rosell" w:date="1999-06-20T18:37:00Z">
        <w:r>
          <w:rPr>
            <w:rFonts w:cs="Arial Narrow" w:ascii="Arial Narrow" w:hAnsi="Arial Narrow"/>
            <w:b/>
            <w:i/>
            <w:sz w:val="18"/>
          </w:rPr>
          <w:delText>[Com</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1091" w:author="Martin Rosell" w:date="1999-06-21T10:49:00Z"/>
        </w:rPr>
      </w:pPr>
      <w:del w:id="1086" w:author="Martin Rosell" w:date="1999-06-21T10:49:00Z">
        <w:r>
          <w:rPr>
            <w:rFonts w:cs="Arial Narrow" w:ascii="Arial Narrow" w:hAnsi="Arial Narrow"/>
            <w:sz w:val="18"/>
          </w:rPr>
          <w:delText>“</w:delText>
        </w:r>
      </w:del>
      <w:del w:id="1087" w:author="Martin Rosell" w:date="1999-06-21T10:49:00Z">
        <w:r>
          <w:rPr>
            <w:rFonts w:cs="Arial Narrow" w:ascii="Arial Narrow" w:hAnsi="Arial Narrow"/>
            <w:sz w:val="18"/>
            <w:u w:val="single"/>
          </w:rPr>
          <w:delText>Change in Tax Law</w:delText>
        </w:r>
      </w:del>
      <w:del w:id="1088" w:author="Martin Rosell" w:date="1999-06-21T10:49:00Z">
        <w:r>
          <w:rPr>
            <w:rFonts w:cs="Arial Narrow" w:ascii="Arial Narrow" w:hAnsi="Arial Narrow"/>
            <w:sz w:val="18"/>
          </w:rPr>
          <w:delText>” shall mean any proposed or final rulemaking published by a taxing authority, or a final decision of a court of competent jurisdiction, after the date hereof (regardless of whether such rulemaking or final decision is made with respect to a party to th</w:delText>
        </w:r>
      </w:del>
      <w:del w:id="1089" w:author="Martin Rosell" w:date="1999-06-20T16:30:00Z">
        <w:r>
          <w:rPr>
            <w:rFonts w:cs="Arial Narrow" w:ascii="Arial Narrow" w:hAnsi="Arial Narrow"/>
            <w:sz w:val="18"/>
          </w:rPr>
          <w:delText>e</w:delText>
        </w:r>
      </w:del>
      <w:del w:id="1090" w:author="Martin Rosell" w:date="1999-06-21T10:49:00Z">
        <w:r>
          <w:rPr>
            <w:rFonts w:cs="Arial Narrow" w:ascii="Arial Narrow" w:hAnsi="Arial Narrow"/>
            <w:sz w:val="18"/>
          </w:rPr>
          <w:delText xml:space="preserve"> Agreement), or the enactment, promulgation, execution, or ratification of, or any change in or amendment to, any law or regulation (or the application or interpretation of any law, as determined by a court or as determined by the opinion of independent counsel mutually acceptable to Party A and Party B) after the date hereof.</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1104" w:author="Martin Rosell" w:date="1999-06-21T16:07:00Z"/>
        </w:rPr>
      </w:pPr>
      <w:del w:id="1092" w:author="Martin Rosell" w:date="1999-06-21T16:07:00Z">
        <w:r>
          <w:rPr>
            <w:rFonts w:cs="Arial Narrow" w:ascii="Arial Narrow" w:hAnsi="Arial Narrow"/>
            <w:sz w:val="18"/>
          </w:rPr>
          <w:delText>“</w:delText>
        </w:r>
      </w:del>
      <w:del w:id="1093" w:author="Martin Rosell" w:date="1999-06-21T16:07:00Z">
        <w:r>
          <w:rPr>
            <w:rFonts w:cs="Arial Narrow" w:ascii="Arial Narrow" w:hAnsi="Arial Narrow"/>
            <w:b/>
            <w:sz w:val="18"/>
          </w:rPr>
          <w:delText>Collateral Annex</w:delText>
        </w:r>
      </w:del>
      <w:del w:id="1094" w:author="Martin Rosell" w:date="1999-06-21T16:07:00Z">
        <w:r>
          <w:rPr>
            <w:rFonts w:cs="Arial Narrow" w:ascii="Arial Narrow" w:hAnsi="Arial Narrow"/>
            <w:sz w:val="18"/>
          </w:rPr>
          <w:delText xml:space="preserve">” shall mean the Annex A attached to this </w:delText>
        </w:r>
      </w:del>
      <w:del w:id="1095" w:author="Martin Rosell" w:date="1999-06-18T11:56:00Z">
        <w:r>
          <w:rPr>
            <w:rFonts w:cs="Arial Narrow" w:ascii="Arial Narrow" w:hAnsi="Arial Narrow"/>
            <w:sz w:val="18"/>
          </w:rPr>
          <w:delText>Agreement</w:delText>
        </w:r>
      </w:del>
      <w:del w:id="1096" w:author="Martin Rosell" w:date="1999-06-21T16:07:00Z">
        <w:r>
          <w:rPr>
            <w:rFonts w:cs="Arial Narrow" w:ascii="Arial Narrow" w:hAnsi="Arial Narrow"/>
            <w:sz w:val="18"/>
          </w:rPr>
          <w:delText xml:space="preserve"> and made a part hereof. The Collateral Annex shall prevail in the event of any inconsistency between it and the provisions of any agreement, annex or schedule relating to the requirements for the delivery and maintenance of Performance Assurance that is part of any Confirmation.</w:delText>
        </w:r>
      </w:del>
      <w:del w:id="1097" w:author="Martin Rosell" w:date="1999-06-20T18:37:00Z">
        <w:r>
          <w:rPr>
            <w:rFonts w:cs="Arial Narrow" w:ascii="Arial Narrow" w:hAnsi="Arial Narrow"/>
            <w:sz w:val="18"/>
          </w:rPr>
          <w:delText>“</w:delText>
        </w:r>
      </w:del>
      <w:del w:id="1098" w:author="Martin Rosell" w:date="1999-06-18T12:05:00Z">
        <w:r>
          <w:rPr>
            <w:rFonts w:cs="Arial Narrow" w:ascii="Arial Narrow" w:hAnsi="Arial Narrow"/>
            <w:sz w:val="18"/>
            <w:u w:val="single"/>
          </w:rPr>
          <w:delText>Contract</w:delText>
        </w:r>
      </w:del>
      <w:del w:id="1099" w:author="Martin Rosell" w:date="1999-06-20T18:37:00Z">
        <w:r>
          <w:rPr>
            <w:rFonts w:cs="Arial Narrow" w:ascii="Arial Narrow" w:hAnsi="Arial Narrow"/>
            <w:sz w:val="18"/>
          </w:rPr>
          <w:delText xml:space="preserve">” shall mean collectively all Confirmations, this </w:delText>
        </w:r>
      </w:del>
      <w:del w:id="1100" w:author="Martin Rosell" w:date="1999-06-18T11:56:00Z">
        <w:r>
          <w:rPr>
            <w:rFonts w:cs="Arial Narrow" w:ascii="Arial Narrow" w:hAnsi="Arial Narrow"/>
            <w:sz w:val="18"/>
          </w:rPr>
          <w:delText>Agreement</w:delText>
        </w:r>
      </w:del>
      <w:del w:id="1101" w:author="Martin Rosell" w:date="1999-06-20T18:37:00Z">
        <w:r>
          <w:rPr>
            <w:rFonts w:cs="Arial Narrow" w:ascii="Arial Narrow" w:hAnsi="Arial Narrow"/>
            <w:sz w:val="18"/>
          </w:rPr>
          <w:delText xml:space="preserve"> (together with all exhibits and annexes) and all Credit Support Documents required by or provided pursuant to this </w:delText>
        </w:r>
      </w:del>
      <w:del w:id="1102" w:author="Martin Rosell" w:date="1999-06-18T11:56:00Z">
        <w:r>
          <w:rPr>
            <w:rFonts w:cs="Arial Narrow" w:ascii="Arial Narrow" w:hAnsi="Arial Narrow"/>
            <w:sz w:val="18"/>
          </w:rPr>
          <w:delText>Agreement</w:delText>
        </w:r>
      </w:del>
      <w:del w:id="1103" w:author="Martin Rosell" w:date="1999-06-20T18:37:00Z">
        <w:r>
          <w:rPr>
            <w:rFonts w:cs="Arial Narrow" w:ascii="Arial Narrow" w:hAnsi="Arial Narrow"/>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1:00Z"/>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115" w:author="Martin Rosell" w:date="1999-06-21T15:37:00Z"/>
        </w:rPr>
      </w:pPr>
      <w:r>
        <w:rPr>
          <w:rFonts w:cs="Arial Narrow" w:ascii="Arial Narrow" w:hAnsi="Arial Narrow"/>
          <w:sz w:val="18"/>
        </w:rPr>
        <w:t>“</w:t>
      </w:r>
      <w:r>
        <w:rPr>
          <w:rFonts w:cs="Arial Narrow" w:ascii="Arial Narrow" w:hAnsi="Arial Narrow"/>
          <w:b/>
          <w:sz w:val="18"/>
          <w:rPrChange w:id="0" w:author="Martin Rosell" w:date="1999-06-21T11:01:00Z"/>
        </w:rPr>
        <w:t>Credit Support Documents</w:t>
      </w:r>
      <w:r>
        <w:rPr>
          <w:rFonts w:cs="Arial Narrow" w:ascii="Arial Narrow" w:hAnsi="Arial Narrow"/>
          <w:sz w:val="18"/>
        </w:rPr>
        <w:t xml:space="preserve">” shall mean any </w:t>
      </w:r>
      <w:del w:id="1107" w:author="Martin Rosell" w:date="1999-06-20T18:05:00Z">
        <w:r>
          <w:rPr>
            <w:rFonts w:cs="Arial Narrow" w:ascii="Arial Narrow" w:hAnsi="Arial Narrow"/>
            <w:sz w:val="18"/>
          </w:rPr>
          <w:delText>G</w:delText>
        </w:r>
      </w:del>
      <w:del w:id="1108" w:author="Martin Rosell" w:date="1999-06-21T15:46:00Z">
        <w:r>
          <w:rPr>
            <w:rFonts w:cs="Arial Narrow" w:ascii="Arial Narrow" w:hAnsi="Arial Narrow"/>
            <w:sz w:val="18"/>
          </w:rPr>
          <w:delText xml:space="preserve">uarantee, letter of credit, security </w:delText>
        </w:r>
      </w:del>
      <w:r>
        <w:rPr>
          <w:rFonts w:cs="Arial Narrow" w:ascii="Arial Narrow" w:hAnsi="Arial Narrow"/>
          <w:sz w:val="18"/>
        </w:rPr>
        <w:t>agreement</w:t>
      </w:r>
      <w:del w:id="1109" w:author="Martin Rosell" w:date="1999-06-21T15:46:00Z">
        <w:r>
          <w:rPr>
            <w:rFonts w:cs="Arial Narrow" w:ascii="Arial Narrow" w:hAnsi="Arial Narrow"/>
            <w:sz w:val="18"/>
          </w:rPr>
          <w:delText>,</w:delText>
        </w:r>
      </w:del>
      <w:r>
        <w:rPr>
          <w:rFonts w:cs="Arial Narrow" w:ascii="Arial Narrow" w:hAnsi="Arial Narrow"/>
          <w:sz w:val="18"/>
        </w:rPr>
        <w:t xml:space="preserve"> </w:t>
      </w:r>
      <w:del w:id="1110" w:author="Martin Rosell" w:date="1999-06-21T15:46:00Z">
        <w:r>
          <w:rPr>
            <w:rFonts w:cs="Arial Narrow" w:ascii="Arial Narrow" w:hAnsi="Arial Narrow"/>
            <w:sz w:val="18"/>
          </w:rPr>
          <w:delText>the Collateral Annex, and any other credit support document required by, or provided pursuant to, th</w:delText>
        </w:r>
      </w:del>
      <w:del w:id="1111" w:author="Martin Rosell" w:date="1999-06-20T18:06:00Z">
        <w:r>
          <w:rPr>
            <w:rFonts w:cs="Arial Narrow" w:ascii="Arial Narrow" w:hAnsi="Arial Narrow"/>
            <w:sz w:val="18"/>
          </w:rPr>
          <w:delText>e</w:delText>
        </w:r>
      </w:del>
      <w:del w:id="1112" w:author="Martin Rosell" w:date="1999-06-21T15:46:00Z">
        <w:r>
          <w:rPr>
            <w:rFonts w:cs="Arial Narrow" w:ascii="Arial Narrow" w:hAnsi="Arial Narrow"/>
            <w:sz w:val="18"/>
          </w:rPr>
          <w:delText xml:space="preserve"> </w:delText>
        </w:r>
      </w:del>
      <w:del w:id="1113" w:author="Martin Rosell" w:date="1999-06-18T12:05:00Z">
        <w:r>
          <w:rPr>
            <w:rFonts w:cs="Arial Narrow" w:ascii="Arial Narrow" w:hAnsi="Arial Narrow"/>
            <w:sz w:val="18"/>
          </w:rPr>
          <w:delText>Contract</w:delText>
        </w:r>
      </w:del>
      <w:ins w:id="1114" w:author="Martin Rosell" w:date="1999-06-21T15:46:00Z">
        <w:r>
          <w:rPr>
            <w:rFonts w:cs="Arial Narrow" w:ascii="Arial Narrow" w:hAnsi="Arial Narrow"/>
            <w:sz w:val="18"/>
          </w:rPr>
          <w:t xml:space="preserve"> or instrument that is specified as such in this Agreement</w:t>
        </w:r>
      </w:ins>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ins w:id="1116" w:author="Martin Rosell" w:date="1999-06-21T15:37:00Z">
        <w:r>
          <w:rPr>
            <w:rFonts w:cs="Arial Narrow" w:ascii="Arial Narrow" w:hAnsi="Arial Narrow"/>
            <w:b/>
            <w:sz w:val="18"/>
          </w:rPr>
          <w:t>Credit Support Provider</w:t>
        </w:r>
      </w:ins>
      <w:ins w:id="1117" w:author="Martin Rosell" w:date="1999-06-21T15:37:00Z">
        <w:r>
          <w:rPr>
            <w:rFonts w:cs="Arial Narrow" w:ascii="Arial Narrow" w:hAnsi="Arial Narrow"/>
            <w:sz w:val="18"/>
          </w:rPr>
          <w:t xml:space="preserve">” has the meaning </w:t>
        </w:r>
      </w:ins>
      <w:r>
        <w:rPr>
          <w:rFonts w:cs="Arial Narrow" w:ascii="Arial Narrow" w:hAnsi="Arial Narrow"/>
          <w:sz w:val="18"/>
        </w:rPr>
        <w:t>specified</w:t>
      </w:r>
      <w:ins w:id="1118" w:author="Martin Rosell" w:date="1999-06-21T15:37:00Z">
        <w:r>
          <w:rPr>
            <w:rFonts w:cs="Arial Narrow" w:ascii="Arial Narrow" w:hAnsi="Arial Narrow"/>
            <w:sz w:val="18"/>
          </w:rPr>
          <w:t xml:space="preserve"> in the Schedule</w:t>
        </w:r>
      </w:ins>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1:00Z"/>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spacing w:lineRule="auto" w:line="240" w:before="0" w:after="120"/>
        <w:jc w:val="both"/>
        <w:rPr>
          <w:ins w:id="1123" w:author="Martin Rosell" w:date="1999-06-21T19:31:00Z"/>
        </w:rPr>
      </w:pPr>
      <w:ins w:id="1120" w:author="Martin Rosell" w:date="1999-06-21T19:31:00Z">
        <w:r>
          <w:rPr>
            <w:rFonts w:cs="Arial Narrow" w:ascii="Arial Narrow" w:hAnsi="Arial Narrow"/>
            <w:sz w:val="18"/>
          </w:rPr>
          <w:t>[“</w:t>
        </w:r>
      </w:ins>
      <w:ins w:id="1121" w:author="Martin Rosell" w:date="1999-06-21T19:31:00Z">
        <w:r>
          <w:rPr>
            <w:rFonts w:cs="Arial Narrow" w:ascii="Arial Narrow" w:hAnsi="Arial Narrow"/>
            <w:b/>
            <w:sz w:val="18"/>
          </w:rPr>
          <w:t>European</w:t>
        </w:r>
      </w:ins>
      <w:ins w:id="1122" w:author="Martin Rosell" w:date="1999-06-21T19:31:00Z">
        <w:r>
          <w:rPr>
            <w:rFonts w:cs="Arial Narrow" w:ascii="Arial Narrow" w:hAnsi="Arial Narrow"/>
            <w:sz w:val="18"/>
          </w:rPr>
          <w:t>” means a style of Option pursuant to which the right(s) granted are exercisable only on the one day designated as the Exercise Period in the Confirmation, if any.]</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w:t>
      </w:r>
      <w:r>
        <w:rPr>
          <w:rFonts w:cs="Arial Narrow" w:ascii="Arial Narrow" w:hAnsi="Arial Narrow"/>
          <w:b/>
          <w:sz w:val="18"/>
          <w:rPrChange w:id="0" w:author="Martin Rosell" w:date="1999-06-21T11:01:00Z"/>
        </w:rPr>
        <w:t>Event of Change</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w:t>
      </w:r>
      <w:ins w:id="1125" w:author="Martin Rosell" w:date="1999-06-21T10:50:00Z">
        <w:r>
          <w:rPr>
            <w:rFonts w:cs="Arial Narrow" w:ascii="Arial Narrow" w:hAnsi="Arial Narrow"/>
            <w:sz w:val="18"/>
          </w:rPr>
          <w:t xml:space="preserve">(a) the imposition of a withholding tax in a material amount by any government or taxing authority upon the making of payments (other than payments of interest) hereunder by either of the parties with respect to such Transaction; or (b) </w:t>
        </w:r>
      </w:ins>
      <w:r>
        <w:rPr>
          <w:rFonts w:cs="Arial Narrow" w:ascii="Arial Narrow" w:hAnsi="Arial Narrow"/>
          <w:sz w:val="18"/>
        </w:rPr>
        <w:t xml:space="preserve">the performance of any obligation of either of the parties or its </w:t>
      </w:r>
      <w:del w:id="1126" w:author="Martin Rosell" w:date="1999-06-20T17:32:00Z">
        <w:r>
          <w:rPr>
            <w:rFonts w:cs="Arial Narrow" w:ascii="Arial Narrow" w:hAnsi="Arial Narrow"/>
            <w:sz w:val="18"/>
          </w:rPr>
          <w:delText>Guarantor</w:delText>
        </w:r>
      </w:del>
      <w:ins w:id="1127" w:author="Martin Rosell" w:date="1999-06-20T17:32:00Z">
        <w:r>
          <w:rPr>
            <w:rFonts w:cs="Arial Narrow" w:ascii="Arial Narrow" w:hAnsi="Arial Narrow"/>
            <w:sz w:val="18"/>
          </w:rPr>
          <w:t>Credit Support Provider</w:t>
        </w:r>
      </w:ins>
      <w:r>
        <w:rPr>
          <w:rFonts w:cs="Arial Narrow" w:ascii="Arial Narrow" w:hAnsi="Arial Narrow"/>
          <w:sz w:val="18"/>
        </w:rPr>
        <w:t xml:space="preserve">, if any, under the </w:t>
      </w:r>
      <w:del w:id="1128" w:author="Martin Rosell" w:date="1999-06-18T12:05:00Z">
        <w:r>
          <w:rPr>
            <w:rFonts w:cs="Arial Narrow" w:ascii="Arial Narrow" w:hAnsi="Arial Narrow"/>
            <w:sz w:val="18"/>
          </w:rPr>
          <w:delText>Contract</w:delText>
        </w:r>
      </w:del>
      <w:ins w:id="1129" w:author="Martin Rosell" w:date="1999-06-18T12:05:00Z">
        <w:r>
          <w:rPr>
            <w:rFonts w:cs="Arial Narrow" w:ascii="Arial Narrow" w:hAnsi="Arial Narrow"/>
            <w:sz w:val="18"/>
          </w:rPr>
          <w:t>Agreement</w:t>
        </w:r>
      </w:ins>
      <w:r>
        <w:rPr>
          <w:rFonts w:cs="Arial Narrow" w:ascii="Arial Narrow" w:hAnsi="Arial Narrow"/>
          <w:sz w:val="18"/>
        </w:rPr>
        <w:t xml:space="preserve"> being unlawful.</w:t>
      </w:r>
      <w:ins w:id="1130" w:author="Martin Rosell" w:date="1999-06-21T10:49:00Z">
        <w:r>
          <w:rPr>
            <w:rFonts w:cs="Arial Narrow" w:ascii="Arial Narrow" w:hAnsi="Arial Narrow"/>
            <w:sz w:val="18"/>
          </w:rPr>
          <w:t xml:space="preserve"> </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1132" w:author="Martin Rosell" w:date="1999-06-21T10:50:00Z"/>
        </w:rPr>
      </w:pPr>
      <w:del w:id="1131" w:author="Martin Rosell" w:date="1999-06-21T10:50:00Z">
        <w:r>
          <w:rPr>
            <w:rFonts w:cs="Arial Narrow" w:ascii="Arial Narrow" w:hAnsi="Arial Narrow"/>
            <w:sz w:val="18"/>
          </w:rPr>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1:00Z"/>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1:00Z"/>
        </w:rPr>
        <w:t>Floating Amount</w:t>
      </w:r>
      <w:r>
        <w:rPr>
          <w:rFonts w:cs="Arial Narrow" w:ascii="Arial Narrow" w:hAnsi="Arial Narrow"/>
          <w:sz w:val="18"/>
        </w:rPr>
        <w:t xml:space="preserve">” shall mean an amount equal to the product of (a) the Notional Quantity </w:t>
      </w:r>
      <w:del w:id="1135" w:author="Martin Rosell" w:date="1999-06-21T18:11:00Z">
        <w:r>
          <w:rPr>
            <w:rFonts w:cs="Arial Narrow" w:ascii="Arial Narrow" w:hAnsi="Arial Narrow"/>
            <w:sz w:val="18"/>
          </w:rPr>
          <w:delText xml:space="preserve">per Determination Period </w:delText>
        </w:r>
      </w:del>
      <w:ins w:id="1136" w:author="Martin Rosell" w:date="1999-06-21T18:39:00Z">
        <w:r>
          <w:rPr>
            <w:rFonts w:cs="Arial Narrow" w:ascii="Arial Narrow" w:hAnsi="Arial Narrow"/>
            <w:sz w:val="18"/>
          </w:rPr>
          <w:t xml:space="preserve">per Determination Period </w:t>
        </w:r>
      </w:ins>
      <w:r>
        <w:rPr>
          <w:rFonts w:cs="Arial Narrow" w:ascii="Arial Narrow" w:hAnsi="Arial Narrow"/>
          <w:sz w:val="18"/>
        </w:rPr>
        <w:t>multiplied by (b) the Floating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ins w:id="1137" w:author="Martin Rosell" w:date="1999-06-21T18:40:00Z">
        <w:r>
          <w:rPr>
            <w:rFonts w:cs="Arial Narrow" w:ascii="Arial Narrow" w:hAnsi="Arial Narrow"/>
            <w:sz w:val="18"/>
          </w:rPr>
          <w:t>[</w:t>
        </w:r>
      </w:ins>
      <w:r>
        <w:rPr>
          <w:rFonts w:cs="Arial Narrow" w:ascii="Arial Narrow" w:hAnsi="Arial Narrow"/>
          <w:sz w:val="18"/>
        </w:rPr>
        <w:t>“</w:t>
      </w:r>
      <w:r>
        <w:rPr>
          <w:rFonts w:cs="Arial Narrow" w:ascii="Arial Narrow" w:hAnsi="Arial Narrow"/>
          <w:b/>
          <w:sz w:val="18"/>
          <w:rPrChange w:id="0" w:author="Martin Rosell" w:date="1999-06-21T11:01:00Z"/>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ins w:id="1139" w:author="Martin Rosell" w:date="1999-06-21T18:40: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1158" w:author="Martin Rosell" w:date="1999-06-18T12:06:00Z"/>
        </w:rPr>
      </w:pPr>
      <w:r>
        <w:rPr>
          <w:rFonts w:cs="Arial Narrow" w:ascii="Arial Narrow" w:hAnsi="Arial Narrow"/>
          <w:sz w:val="18"/>
          <w:rPrChange w:id="0" w:author="Martin Rosell" w:date="1999-06-21T11:02:00Z"/>
        </w:rPr>
        <w:t>“</w:t>
      </w:r>
      <w:r>
        <w:rPr>
          <w:rFonts w:cs="Arial Narrow" w:ascii="Arial Narrow" w:hAnsi="Arial Narrow"/>
          <w:b/>
          <w:sz w:val="18"/>
          <w:rPrChange w:id="0" w:author="Martin Rosell" w:date="1999-06-21T11:02:00Z"/>
        </w:rPr>
        <w:t>Gain</w:t>
      </w:r>
      <w:ins w:id="1142" w:author="Martin Rosell" w:date="1999-06-22T10:41:00Z">
        <w:r>
          <w:rPr>
            <w:rFonts w:cs="Arial Narrow" w:ascii="Arial Narrow" w:hAnsi="Arial Narrow"/>
            <w:b/>
            <w:sz w:val="18"/>
          </w:rPr>
          <w:t>s</w:t>
        </w:r>
      </w:ins>
      <w:r>
        <w:rPr>
          <w:rFonts w:cs="Arial Narrow" w:ascii="Arial Narrow" w:hAnsi="Arial Narrow"/>
          <w:sz w:val="18"/>
        </w:rPr>
        <w:t xml:space="preserve">” shall mean, with respect to a party, an amount equal to the present value of the economic benefit, if any, (exclusive of Costs) to it resulting from the termination of its obligations with respect to a terminated Transaction, determined in a commercially reasonable manner. </w:t>
      </w:r>
      <w:ins w:id="1143" w:author="Martin Rosell" w:date="1999-06-18T12:06:00Z">
        <w:r>
          <w:rPr>
            <w:rFonts w:cs="Arial Narrow" w:ascii="Arial Narrow" w:hAnsi="Arial Narrow"/>
            <w:sz w:val="18"/>
          </w:rPr>
          <w:t xml:space="preserve">A party shall determine its Loss as of the relevant Early Termination Date or Accelerated Termination Date or, if that is not reasonably practicable, as of the earliest date thereafter as is reasonably practicable. </w:t>
        </w:r>
      </w:ins>
      <w:del w:id="1144" w:author="Martin Rosell" w:date="1999-06-18T12:06:00Z">
        <w:r>
          <w:rPr>
            <w:rFonts w:cs="Arial Narrow" w:ascii="Arial Narrow" w:hAnsi="Arial Narrow"/>
            <w:sz w:val="18"/>
          </w:rPr>
          <w:delText xml:space="preserve"> </w:delText>
        </w:r>
      </w:del>
      <w:del w:id="1145" w:author="Martin Rosell" w:date="1999-06-18T12:06:00Z">
        <w:r>
          <w:rPr>
            <w:rFonts w:cs="Arial Narrow" w:ascii="Arial Narrow" w:hAnsi="Arial Narrow"/>
            <w:i/>
            <w:sz w:val="18"/>
          </w:rPr>
          <w:delText>[Timing of determination - see definition of “Loss”].</w:delText>
        </w:r>
      </w:del>
      <w:ins w:id="1146" w:author="Unknown" w:date="1999-06-18T12:06:00Z">
        <w:r>
          <w:rPr>
            <w:rFonts w:cs="Arial Narrow" w:ascii="Arial Narrow" w:hAnsi="Arial Narrow"/>
            <w:sz w:val="18"/>
          </w:rPr>
          <w:t xml:space="preserve">A party </w:t>
        </w:r>
      </w:ins>
      <w:ins w:id="1147" w:author="Unknown" w:date="1999-06-18T12:17:00Z">
        <w:r>
          <w:rPr>
            <w:rFonts w:cs="Arial Narrow" w:ascii="Arial Narrow" w:hAnsi="Arial Narrow"/>
            <w:sz w:val="18"/>
          </w:rPr>
          <w:t xml:space="preserve">may (but need not to) </w:t>
        </w:r>
      </w:ins>
      <w:ins w:id="1148" w:author="Unknown" w:date="1999-06-18T12:07:00Z">
        <w:del w:id="1149" w:author="Martin Rosell" w:date="1999-06-18T12:17:00Z">
          <w:r>
            <w:rPr>
              <w:rFonts w:cs="Arial Narrow" w:ascii="Arial Narrow" w:hAnsi="Arial Narrow"/>
              <w:sz w:val="18"/>
            </w:rPr>
            <w:delText>shall, to the extent reasonably possible</w:delText>
          </w:r>
        </w:del>
      </w:ins>
      <w:ins w:id="1150" w:author="Unknown" w:date="1999-06-18T12:07:00Z">
        <w:del w:id="1151" w:author="Martin Rosell" w:date="1999-06-18T12:07:00Z">
          <w:r>
            <w:rPr>
              <w:rFonts w:cs="Arial Narrow" w:ascii="Arial Narrow" w:hAnsi="Arial Narrow"/>
              <w:sz w:val="18"/>
            </w:rPr>
            <w:delText>racticablemay, (but need not)</w:delText>
          </w:r>
        </w:del>
      </w:ins>
      <w:ins w:id="1152" w:author="Unknown" w:date="1999-06-18T12:07:00Z">
        <w:del w:id="1153" w:author="Martin Rosell" w:date="1999-06-18T12:17:00Z">
          <w:r>
            <w:rPr>
              <w:rFonts w:cs="Arial Narrow" w:ascii="Arial Narrow" w:hAnsi="Arial Narrow"/>
              <w:sz w:val="18"/>
            </w:rPr>
            <w:delText xml:space="preserve"> </w:delText>
          </w:r>
        </w:del>
      </w:ins>
      <w:r>
        <w:rPr>
          <w:rFonts w:cs="Arial Narrow" w:ascii="Arial Narrow" w:hAnsi="Arial Narrow"/>
          <w:sz w:val="18"/>
        </w:rPr>
        <w:t>determine</w:t>
      </w:r>
      <w:ins w:id="1154" w:author="Unknown" w:date="1999-06-18T12:08:00Z">
        <w:r>
          <w:rPr>
            <w:rFonts w:cs="Arial Narrow" w:ascii="Arial Narrow" w:hAnsi="Arial Narrow"/>
            <w:sz w:val="18"/>
          </w:rPr>
          <w:t xml:space="preserve"> its Loss by reference to quotations of relevant rates or prices from one or more </w:t>
        </w:r>
      </w:ins>
      <w:ins w:id="1155" w:author="Unknown" w:date="1999-06-18T12:13:00Z">
        <w:r>
          <w:rPr>
            <w:rFonts w:cs="Arial Narrow" w:ascii="Arial Narrow" w:hAnsi="Arial Narrow"/>
            <w:sz w:val="18"/>
          </w:rPr>
          <w:t>leading dealers in the relevant market</w:t>
        </w:r>
      </w:ins>
      <w:ins w:id="1156" w:author="Unknown" w:date="1999-06-18T12:13:00Z">
        <w:r>
          <w:rPr>
            <w:rFonts w:cs="Arial Narrow" w:ascii="Arial Narrow" w:hAnsi="Arial Narrow"/>
            <w:b/>
            <w:sz w:val="18"/>
          </w:rPr>
          <w:t>.</w:t>
        </w:r>
      </w:ins>
      <w:del w:id="1157" w:author="Martin Rosell" w:date="1999-06-18T12:08:00Z">
        <w:r>
          <w:rPr>
            <w:rFonts w:cs="Arial Narrow" w:ascii="Arial Narrow" w:hAnsi="Arial Narrow"/>
            <w:b/>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del w:id="1160" w:author="Martin Rosell" w:date="1999-06-21T19:16:00Z"/>
        </w:rPr>
      </w:pPr>
      <w:del w:id="1159" w:author="Martin Rosell" w:date="1999-06-21T19:16:00Z">
        <w:r>
          <w:rPr>
            <w:rFonts w:cs="Arial Narrow" w:ascii="Arial Narrow" w:hAnsi="Arial Narrow"/>
            <w:sz w:val="18"/>
          </w:rPr>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del w:id="1161" w:author="Martin Rosell" w:date="1999-06-21T19:16:00Z">
        <w:r>
          <w:rPr>
            <w:rFonts w:cs="Arial Narrow" w:ascii="Arial Narrow" w:hAnsi="Arial Narrow"/>
            <w:sz w:val="18"/>
          </w:rPr>
          <w:delText>“</w:delText>
        </w:r>
      </w:del>
      <w:del w:id="1162" w:author="Martin Rosell" w:date="1999-06-20T17:32:00Z">
        <w:r>
          <w:rPr>
            <w:rFonts w:cs="Arial Narrow" w:ascii="Arial Narrow" w:hAnsi="Arial Narrow"/>
            <w:sz w:val="18"/>
            <w:u w:val="single"/>
          </w:rPr>
          <w:delText>Guarantor</w:delText>
        </w:r>
      </w:del>
      <w:del w:id="1163" w:author="Martin Rosell" w:date="1999-06-21T15:37:00Z">
        <w:r>
          <w:rPr>
            <w:rFonts w:cs="Arial Narrow" w:ascii="Arial Narrow" w:hAnsi="Arial Narrow"/>
            <w:sz w:val="18"/>
          </w:rPr>
          <w:delText xml:space="preserve">” </w:delText>
        </w:r>
      </w:del>
      <w:del w:id="1164" w:author="Martin Rosell" w:date="1999-06-20T17:34:00Z">
        <w:r>
          <w:rPr>
            <w:rFonts w:cs="Arial Narrow" w:ascii="Arial Narrow" w:hAnsi="Arial Narrow"/>
            <w:sz w:val="18"/>
          </w:rPr>
          <w:delText xml:space="preserve">shall mean, with respect to Party B, [             ][shall be inapplicable], and with respect to Party A, </w:delText>
        </w:r>
      </w:del>
      <w:del w:id="1165" w:author="Martin Rosell" w:date="1999-06-20T17:34:00Z">
        <w:r>
          <w:rPr>
            <w:rFonts w:cs="Arial Narrow" w:ascii="Arial Narrow" w:hAnsi="Arial Narrow"/>
            <w:color w:val="FF0000"/>
            <w:sz w:val="18"/>
          </w:rPr>
          <w:delText>[</w:delText>
        </w:r>
      </w:del>
      <w:del w:id="1166" w:author="Martin Rosell" w:date="1999-06-20T17:34:00Z">
        <w:r>
          <w:rPr>
            <w:rFonts w:cs="Arial Narrow" w:ascii="Arial Narrow" w:hAnsi="Arial Narrow"/>
            <w:sz w:val="18"/>
          </w:rPr>
          <w:delText>_________________</w:delText>
        </w:r>
      </w:del>
      <w:del w:id="1167" w:author="Martin Rosell" w:date="1999-06-20T17:34:00Z">
        <w:r>
          <w:rPr>
            <w:rFonts w:cs="Arial Narrow" w:ascii="Arial Narrow" w:hAnsi="Arial Narrow"/>
            <w:color w:val="FF0000"/>
            <w:sz w:val="18"/>
          </w:rPr>
          <w:delText>]</w:delText>
        </w:r>
      </w:del>
      <w:del w:id="1168" w:author="Martin Rosell" w:date="1999-06-20T17:34:00Z">
        <w:r>
          <w:rPr>
            <w:rFonts w:cs="Arial Narrow" w:ascii="Arial Narrow" w:hAnsi="Arial Narrow"/>
            <w:sz w:val="18"/>
          </w:rPr>
          <w:delText xml:space="preserve"> </w:delText>
        </w:r>
      </w:del>
      <w:del w:id="1169" w:author="Martin Rosell" w:date="1999-06-20T17:34:00Z">
        <w:r>
          <w:rPr>
            <w:rFonts w:cs="Arial Narrow" w:ascii="Arial Narrow" w:hAnsi="Arial Narrow"/>
            <w:color w:val="FF0000"/>
            <w:sz w:val="18"/>
          </w:rPr>
          <w:delText>[</w:delText>
        </w:r>
      </w:del>
      <w:del w:id="1170" w:author="Martin Rosell" w:date="1999-06-20T17:34:00Z">
        <w:r>
          <w:rPr>
            <w:rFonts w:cs="Arial Narrow" w:ascii="Arial Narrow" w:hAnsi="Arial Narrow"/>
            <w:sz w:val="18"/>
          </w:rPr>
          <w:delText>shall be inapplicable</w:delText>
        </w:r>
      </w:del>
      <w:del w:id="1171" w:author="Martin Rosell" w:date="1999-06-20T17:34:00Z">
        <w:r>
          <w:rPr>
            <w:rFonts w:cs="Arial Narrow" w:ascii="Arial Narrow" w:hAnsi="Arial Narrow"/>
            <w:color w:val="FF0000"/>
            <w:sz w:val="18"/>
          </w:rPr>
          <w:delText>]</w:delText>
        </w:r>
      </w:del>
      <w:r>
        <w:rPr>
          <w:rFonts w:cs="Arial Narrow" w:ascii="Arial Narrow" w:hAnsi="Arial Narrow"/>
          <w:sz w:val="18"/>
        </w:rPr>
        <w:t>.</w:t>
      </w:r>
      <w:del w:id="1172" w:author="Martin Rosell" w:date="1999-06-20T18:05:00Z">
        <w:r>
          <w:rPr>
            <w:rFonts w:cs="Arial Narrow" w:ascii="Arial Narrow" w:hAnsi="Arial Narrow"/>
            <w:sz w:val="18"/>
          </w:rPr>
          <w:delText>“</w:delText>
        </w:r>
      </w:del>
      <w:del w:id="1173" w:author="Martin Rosell" w:date="1999-06-20T18:05:00Z">
        <w:r>
          <w:rPr>
            <w:rFonts w:cs="Arial Narrow" w:ascii="Arial Narrow" w:hAnsi="Arial Narrow"/>
            <w:sz w:val="18"/>
            <w:u w:val="single"/>
          </w:rPr>
          <w:delText>Guarantee</w:delText>
        </w:r>
      </w:del>
      <w:del w:id="1174" w:author="Martin Rosell" w:date="1999-06-20T18:05:00Z">
        <w:r>
          <w:rPr>
            <w:rFonts w:cs="Arial Narrow" w:ascii="Arial Narrow" w:hAnsi="Arial Narrow"/>
            <w:sz w:val="18"/>
          </w:rPr>
          <w:delText xml:space="preserve">” shall mean a duly executed guarantee in the form attached as </w:delText>
        </w:r>
      </w:del>
      <w:del w:id="1175" w:author="Martin Rosell" w:date="1999-06-20T18:05:00Z">
        <w:r>
          <w:rPr>
            <w:rFonts w:cs="Arial Narrow" w:ascii="Arial Narrow" w:hAnsi="Arial Narrow"/>
            <w:sz w:val="18"/>
            <w:u w:val="single"/>
          </w:rPr>
          <w:delText>Exhibit B-1</w:delText>
        </w:r>
      </w:del>
      <w:del w:id="1176" w:author="Martin Rosell" w:date="1999-06-20T18:05:00Z">
        <w:r>
          <w:rPr>
            <w:rFonts w:cs="Arial Narrow" w:ascii="Arial Narrow" w:hAnsi="Arial Narrow"/>
            <w:sz w:val="18"/>
          </w:rPr>
          <w:delText xml:space="preserve"> (in the case of the guarantee of Party B's </w:delText>
        </w:r>
      </w:del>
      <w:del w:id="1177" w:author="Martin Rosell" w:date="1999-06-20T17:32:00Z">
        <w:r>
          <w:rPr>
            <w:rFonts w:cs="Arial Narrow" w:ascii="Arial Narrow" w:hAnsi="Arial Narrow"/>
            <w:sz w:val="18"/>
          </w:rPr>
          <w:delText>Guarantor</w:delText>
        </w:r>
      </w:del>
      <w:del w:id="1178" w:author="Martin Rosell" w:date="1999-06-20T18:05:00Z">
        <w:r>
          <w:rPr>
            <w:rFonts w:cs="Arial Narrow" w:ascii="Arial Narrow" w:hAnsi="Arial Narrow"/>
            <w:sz w:val="18"/>
          </w:rPr>
          <w:delText xml:space="preserve">), and in the form attached as </w:delText>
        </w:r>
      </w:del>
      <w:del w:id="1179" w:author="Martin Rosell" w:date="1999-06-20T18:05:00Z">
        <w:r>
          <w:rPr>
            <w:rFonts w:cs="Arial Narrow" w:ascii="Arial Narrow" w:hAnsi="Arial Narrow"/>
            <w:sz w:val="18"/>
            <w:u w:val="single"/>
          </w:rPr>
          <w:delText>Exhibit B-2</w:delText>
        </w:r>
      </w:del>
      <w:del w:id="1180" w:author="Martin Rosell" w:date="1999-06-20T18:05:00Z">
        <w:r>
          <w:rPr>
            <w:rFonts w:cs="Arial Narrow" w:ascii="Arial Narrow" w:hAnsi="Arial Narrow"/>
            <w:sz w:val="18"/>
          </w:rPr>
          <w:delText xml:space="preserve"> (in the case of the guaranty of Party A's </w:delText>
        </w:r>
      </w:del>
      <w:del w:id="1181" w:author="Martin Rosell" w:date="1999-06-20T17:32:00Z">
        <w:r>
          <w:rPr>
            <w:rFonts w:cs="Arial Narrow" w:ascii="Arial Narrow" w:hAnsi="Arial Narrow"/>
            <w:sz w:val="18"/>
          </w:rPr>
          <w:delText>Guarantor</w:delText>
        </w:r>
      </w:del>
      <w:del w:id="1182" w:author="Martin Rosell" w:date="1999-06-20T18:05:00Z">
        <w:r>
          <w:rPr>
            <w:rFonts w:cs="Arial Narrow" w:ascii="Arial Narrow" w:hAnsi="Arial Narrow"/>
            <w:sz w:val="18"/>
          </w:rPr>
          <w:delText xml:space="preserve">) </w:delText>
        </w:r>
      </w:del>
      <w:del w:id="1183" w:author="Martin Rosell" w:date="1999-06-20T18:05:00Z">
        <w:r>
          <w:rPr>
            <w:rFonts w:cs="Arial Narrow" w:ascii="Arial Narrow" w:hAnsi="Arial Narrow"/>
            <w:color w:val="FF0000"/>
            <w:sz w:val="18"/>
          </w:rPr>
          <w:delText>[</w:delText>
        </w:r>
      </w:del>
      <w:del w:id="1184" w:author="Martin Rosell" w:date="1999-06-20T18:05:00Z">
        <w:r>
          <w:rPr>
            <w:rFonts w:cs="Arial Narrow" w:ascii="Arial Narrow" w:hAnsi="Arial Narrow"/>
            <w:sz w:val="18"/>
          </w:rPr>
          <w:delText>shall be inapplicable</w:delText>
        </w:r>
      </w:del>
      <w:del w:id="1185" w:author="Martin Rosell" w:date="1999-06-20T18:05:00Z">
        <w:r>
          <w:rPr>
            <w:rFonts w:cs="Arial Narrow" w:ascii="Arial Narrow" w:hAnsi="Arial Narrow"/>
            <w:color w:val="FF0000"/>
            <w:sz w:val="18"/>
          </w:rPr>
          <w:delText>]</w:delText>
        </w:r>
      </w:del>
      <w:del w:id="1186" w:author="Martin Rosell" w:date="1999-06-20T18:05:00Z">
        <w:r>
          <w:rPr>
            <w:rFonts w:cs="Arial Narrow" w:ascii="Arial Narrow" w:hAnsi="Arial Narrow"/>
            <w:sz w:val="18"/>
          </w:rPr>
          <w:delText xml:space="preserve">. </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8:00Z"/>
        </w:rPr>
        <w:t>Indemnifiable Tax</w:t>
      </w:r>
      <w:r>
        <w:rPr>
          <w:rFonts w:cs="Arial Narrow" w:ascii="Arial Narrow" w:hAnsi="Arial Narrow"/>
          <w:sz w:val="18"/>
        </w:rPr>
        <w:t>” shall mean any Tax, other than a Tax that would not be imposed in respect of a payment made under th</w:t>
      </w:r>
      <w:ins w:id="1188" w:author="Martin Rosell" w:date="1999-06-20T16:31:00Z">
        <w:r>
          <w:rPr>
            <w:rFonts w:cs="Arial Narrow" w:ascii="Arial Narrow" w:hAnsi="Arial Narrow"/>
            <w:sz w:val="18"/>
          </w:rPr>
          <w:t>is</w:t>
        </w:r>
      </w:ins>
      <w:del w:id="1189" w:author="Martin Rosell" w:date="1999-06-20T16:31:00Z">
        <w:r>
          <w:rPr>
            <w:rFonts w:cs="Arial Narrow" w:ascii="Arial Narrow" w:hAnsi="Arial Narrow"/>
            <w:sz w:val="18"/>
          </w:rPr>
          <w:delText>e</w:delText>
        </w:r>
      </w:del>
      <w:r>
        <w:rPr>
          <w:rFonts w:cs="Arial Narrow" w:ascii="Arial Narrow" w:hAnsi="Arial Narrow"/>
          <w:sz w:val="18"/>
        </w:rPr>
        <w:t xml:space="preserve"> Agreement but for a present or former connection between the jurisdiction of the government or taxing authority imposing such Tax and the recipient of such payment or a person related to such recipient</w:t>
      </w:r>
      <w:del w:id="1190" w:author="Martin Rosell" w:date="1999-06-20T18:42:00Z">
        <w:r>
          <w:rPr>
            <w:rFonts w:cs="Arial Narrow" w:ascii="Arial Narrow" w:hAnsi="Arial Narrow"/>
            <w:sz w:val="18"/>
          </w:rPr>
          <w:delText xml:space="preserve"> (including, without limitation, a connection arising from such recipient or related person (i) being or having been a citizen or resident of, (ii) being or having been organized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w:delText>
        </w:r>
      </w:del>
      <w:del w:id="1191" w:author="Martin Rosell" w:date="1999-06-20T16:31:00Z">
        <w:r>
          <w:rPr>
            <w:rFonts w:cs="Arial Narrow" w:ascii="Arial Narrow" w:hAnsi="Arial Narrow"/>
            <w:sz w:val="18"/>
          </w:rPr>
          <w:delText>e</w:delText>
        </w:r>
      </w:del>
      <w:del w:id="1192" w:author="Martin Rosell" w:date="1999-06-20T18:42:00Z">
        <w:r>
          <w:rPr>
            <w:rFonts w:cs="Arial Narrow" w:ascii="Arial Narrow" w:hAnsi="Arial Narrow"/>
            <w:sz w:val="18"/>
          </w:rPr>
          <w:delText xml:space="preserve"> Agreement or any related credit support document</w:delText>
        </w:r>
      </w:del>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8:00Z"/>
        </w:rPr>
        <w:t>Insolvency Event</w:t>
      </w:r>
      <w:r>
        <w:rPr>
          <w:rFonts w:cs="Arial Narrow" w:ascii="Arial Narrow" w:hAnsi="Arial Narrow"/>
          <w:sz w:val="18"/>
        </w:rPr>
        <w:t xml:space="preserve">” shall mean, with respect to any party, any of the following: </w:t>
      </w:r>
      <w:del w:id="1194" w:author="Martin Rosell" w:date="1999-06-21T19:16:00Z">
        <w:r>
          <w:rPr>
            <w:rFonts w:cs="Arial Narrow" w:ascii="Arial Narrow" w:hAnsi="Arial Narrow"/>
            <w:sz w:val="18"/>
          </w:rPr>
          <w:delText xml:space="preserve"> </w:delText>
        </w:r>
      </w:del>
      <w:r>
        <w:rPr>
          <w:rFonts w:cs="Arial Narrow" w:ascii="Arial Narrow" w:hAnsi="Arial Narrow"/>
          <w:sz w:val="18"/>
        </w:rPr>
        <w:t>(</w:t>
      </w:r>
      <w:ins w:id="1195" w:author="Martin Rosell" w:date="1999-06-21T19:16:00Z">
        <w:r>
          <w:rPr>
            <w:rFonts w:cs="Arial Narrow" w:ascii="Arial Narrow" w:hAnsi="Arial Narrow"/>
            <w:sz w:val="18"/>
          </w:rPr>
          <w:t>a</w:t>
        </w:r>
      </w:ins>
      <w:del w:id="1196" w:author="Martin Rosell" w:date="1999-06-21T19:16:00Z">
        <w:r>
          <w:rPr>
            <w:rFonts w:cs="Arial Narrow" w:ascii="Arial Narrow" w:hAnsi="Arial Narrow"/>
            <w:sz w:val="18"/>
          </w:rPr>
          <w:delText>1</w:delText>
        </w:r>
      </w:del>
      <w:r>
        <w:rPr>
          <w:rFonts w:cs="Arial Narrow" w:ascii="Arial Narrow" w:hAnsi="Arial Narrow"/>
          <w:sz w:val="18"/>
        </w:rPr>
        <w:t xml:space="preserve">) the party or its </w:t>
      </w:r>
      <w:del w:id="1197" w:author="Martin Rosell" w:date="1999-06-20T17:32:00Z">
        <w:r>
          <w:rPr>
            <w:rFonts w:cs="Arial Narrow" w:ascii="Arial Narrow" w:hAnsi="Arial Narrow"/>
            <w:sz w:val="18"/>
          </w:rPr>
          <w:delText>Guarantor</w:delText>
        </w:r>
      </w:del>
      <w:ins w:id="1198" w:author="Martin Rosell" w:date="1999-06-20T17:32:00Z">
        <w:r>
          <w:rPr>
            <w:rFonts w:cs="Arial Narrow" w:ascii="Arial Narrow" w:hAnsi="Arial Narrow"/>
            <w:sz w:val="18"/>
          </w:rPr>
          <w:t>Credit Support Provider</w:t>
        </w:r>
      </w:ins>
      <w:r>
        <w:rPr>
          <w:rFonts w:cs="Arial Narrow" w:ascii="Arial Narrow" w:hAnsi="Arial Narrow"/>
          <w:sz w:val="18"/>
        </w:rPr>
        <w:t>, if any, is insolvent, or generally does not or is not able to pay its debts as they become due, or admits in writing its inability to pay its debts generally as they become due; (</w:t>
      </w:r>
      <w:ins w:id="1199" w:author="Martin Rosell" w:date="1999-06-21T19:16:00Z">
        <w:r>
          <w:rPr>
            <w:rFonts w:cs="Arial Narrow" w:ascii="Arial Narrow" w:hAnsi="Arial Narrow"/>
            <w:sz w:val="18"/>
          </w:rPr>
          <w:t>b</w:t>
        </w:r>
      </w:ins>
      <w:del w:id="1200" w:author="Martin Rosell" w:date="1999-06-21T19:16:00Z">
        <w:r>
          <w:rPr>
            <w:rFonts w:cs="Arial Narrow" w:ascii="Arial Narrow" w:hAnsi="Arial Narrow"/>
            <w:sz w:val="18"/>
          </w:rPr>
          <w:delText>2</w:delText>
        </w:r>
      </w:del>
      <w:r>
        <w:rPr>
          <w:rFonts w:cs="Arial Narrow" w:ascii="Arial Narrow" w:hAnsi="Arial Narrow"/>
          <w:sz w:val="18"/>
        </w:rPr>
        <w:t xml:space="preserve">) the party or its </w:t>
      </w:r>
      <w:del w:id="1201" w:author="Martin Rosell" w:date="1999-06-20T17:32:00Z">
        <w:r>
          <w:rPr>
            <w:rFonts w:cs="Arial Narrow" w:ascii="Arial Narrow" w:hAnsi="Arial Narrow"/>
            <w:sz w:val="18"/>
          </w:rPr>
          <w:delText>Guarantor</w:delText>
        </w:r>
      </w:del>
      <w:ins w:id="1202" w:author="Martin Rosell" w:date="1999-06-20T17:32:00Z">
        <w:r>
          <w:rPr>
            <w:rFonts w:cs="Arial Narrow" w:ascii="Arial Narrow" w:hAnsi="Arial Narrow"/>
            <w:sz w:val="18"/>
          </w:rPr>
          <w:t>Credit Support Provider</w:t>
        </w:r>
      </w:ins>
      <w:r>
        <w:rPr>
          <w:rFonts w:cs="Arial Narrow" w:ascii="Arial Narrow" w:hAnsi="Arial Narrow"/>
          <w:sz w:val="18"/>
        </w:rPr>
        <w:t xml:space="preserve">,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w:t>
      </w:r>
      <w:ins w:id="1203" w:author="Martin Rosell" w:date="1999-06-20T18:38:00Z">
        <w:r>
          <w:rPr>
            <w:rFonts w:cs="Arial Narrow" w:ascii="Arial Narrow" w:hAnsi="Arial Narrow"/>
            <w:sz w:val="18"/>
          </w:rPr>
          <w:t xml:space="preserve">reconstruction, </w:t>
        </w:r>
      </w:ins>
      <w:r>
        <w:rPr>
          <w:rFonts w:cs="Arial Narrow" w:ascii="Arial Narrow" w:hAnsi="Arial Narrow"/>
          <w:sz w:val="18"/>
        </w:rPr>
        <w:t xml:space="preserve">winding-up, or composition or readjustment of debts, or, a trustee, custodian, conservator, receiver or similar official is appointed for the party or its </w:t>
      </w:r>
      <w:del w:id="1204" w:author="Martin Rosell" w:date="1999-06-20T17:32:00Z">
        <w:r>
          <w:rPr>
            <w:rFonts w:cs="Arial Narrow" w:ascii="Arial Narrow" w:hAnsi="Arial Narrow"/>
            <w:sz w:val="18"/>
          </w:rPr>
          <w:delText>Guarantor</w:delText>
        </w:r>
      </w:del>
      <w:ins w:id="1205" w:author="Martin Rosell" w:date="1999-06-20T17:32:00Z">
        <w:r>
          <w:rPr>
            <w:rFonts w:cs="Arial Narrow" w:ascii="Arial Narrow" w:hAnsi="Arial Narrow"/>
            <w:sz w:val="18"/>
          </w:rPr>
          <w:t>Credit Support Provider</w:t>
        </w:r>
      </w:ins>
      <w:r>
        <w:rPr>
          <w:rFonts w:cs="Arial Narrow" w:ascii="Arial Narrow" w:hAnsi="Arial Narrow"/>
          <w:sz w:val="18"/>
        </w:rPr>
        <w:t>, if any, or for a substantial part of its property; (</w:t>
      </w:r>
      <w:ins w:id="1206" w:author="Martin Rosell" w:date="1999-06-22T10:52:00Z">
        <w:r>
          <w:rPr>
            <w:rFonts w:cs="Arial Narrow" w:ascii="Arial Narrow" w:hAnsi="Arial Narrow"/>
            <w:sz w:val="18"/>
          </w:rPr>
          <w:t>c</w:t>
        </w:r>
      </w:ins>
      <w:del w:id="1207" w:author="Martin Rosell" w:date="1999-06-21T19:16:00Z">
        <w:r>
          <w:rPr>
            <w:rFonts w:cs="Arial Narrow" w:ascii="Arial Narrow" w:hAnsi="Arial Narrow"/>
            <w:sz w:val="18"/>
          </w:rPr>
          <w:delText>3</w:delText>
        </w:r>
      </w:del>
      <w:r>
        <w:rPr>
          <w:rFonts w:cs="Arial Narrow" w:ascii="Arial Narrow" w:hAnsi="Arial Narrow"/>
          <w:sz w:val="18"/>
        </w:rPr>
        <w:t xml:space="preserve">) the party or its </w:t>
      </w:r>
      <w:del w:id="1208" w:author="Martin Rosell" w:date="1999-06-20T17:32:00Z">
        <w:r>
          <w:rPr>
            <w:rFonts w:cs="Arial Narrow" w:ascii="Arial Narrow" w:hAnsi="Arial Narrow"/>
            <w:sz w:val="18"/>
          </w:rPr>
          <w:delText>Guarantor</w:delText>
        </w:r>
      </w:del>
      <w:ins w:id="1209" w:author="Martin Rosell" w:date="1999-06-20T17:32:00Z">
        <w:r>
          <w:rPr>
            <w:rFonts w:cs="Arial Narrow" w:ascii="Arial Narrow" w:hAnsi="Arial Narrow"/>
            <w:sz w:val="18"/>
          </w:rPr>
          <w:t>Credit Support Provider</w:t>
        </w:r>
      </w:ins>
      <w:r>
        <w:rPr>
          <w:rFonts w:cs="Arial Narrow" w:ascii="Arial Narrow" w:hAnsi="Arial Narrow"/>
          <w:sz w:val="18"/>
        </w:rPr>
        <w:t>, if any, consents to the dissolution or winding up of its affairs (other than pursuant to a consolidation, amalgamation, or merger); (</w:t>
      </w:r>
      <w:ins w:id="1210" w:author="Martin Rosell" w:date="1999-06-22T10:53:00Z">
        <w:r>
          <w:rPr>
            <w:rFonts w:cs="Arial Narrow" w:ascii="Arial Narrow" w:hAnsi="Arial Narrow"/>
            <w:sz w:val="18"/>
          </w:rPr>
          <w:t>d</w:t>
        </w:r>
      </w:ins>
      <w:del w:id="1211" w:author="Martin Rosell" w:date="1999-06-21T19:17:00Z">
        <w:r>
          <w:rPr>
            <w:rFonts w:cs="Arial Narrow" w:ascii="Arial Narrow" w:hAnsi="Arial Narrow"/>
            <w:sz w:val="18"/>
          </w:rPr>
          <w:delText>4</w:delText>
        </w:r>
      </w:del>
      <w:r>
        <w:rPr>
          <w:rFonts w:cs="Arial Narrow" w:ascii="Arial Narrow" w:hAnsi="Arial Narrow"/>
          <w:sz w:val="18"/>
        </w:rPr>
        <w:t xml:space="preserve">) the party or its </w:t>
      </w:r>
      <w:del w:id="1212" w:author="Martin Rosell" w:date="1999-06-20T17:32:00Z">
        <w:r>
          <w:rPr>
            <w:rFonts w:cs="Arial Narrow" w:ascii="Arial Narrow" w:hAnsi="Arial Narrow"/>
            <w:sz w:val="18"/>
          </w:rPr>
          <w:delText>Guarantor</w:delText>
        </w:r>
      </w:del>
      <w:ins w:id="1213" w:author="Martin Rosell" w:date="1999-06-20T17:32:00Z">
        <w:r>
          <w:rPr>
            <w:rFonts w:cs="Arial Narrow" w:ascii="Arial Narrow" w:hAnsi="Arial Narrow"/>
            <w:sz w:val="18"/>
          </w:rPr>
          <w:t>Credit Support Provider</w:t>
        </w:r>
      </w:ins>
      <w:r>
        <w:rPr>
          <w:rFonts w:cs="Arial Narrow" w:ascii="Arial Narrow" w:hAnsi="Arial Narrow"/>
          <w:sz w:val="18"/>
        </w:rPr>
        <w:t>, if any, takes any corporate or other appropriate organisational action to authorise any of the actions described in clauses (</w:t>
      </w:r>
      <w:ins w:id="1214" w:author="Martin Rosell" w:date="1999-06-22T10:53:00Z">
        <w:r>
          <w:rPr>
            <w:rFonts w:cs="Arial Narrow" w:ascii="Arial Narrow" w:hAnsi="Arial Narrow"/>
            <w:sz w:val="18"/>
          </w:rPr>
          <w:t>a</w:t>
        </w:r>
      </w:ins>
      <w:del w:id="1215" w:author="Martin Rosell" w:date="1999-06-21T19:16:00Z">
        <w:r>
          <w:rPr>
            <w:rFonts w:cs="Arial Narrow" w:ascii="Arial Narrow" w:hAnsi="Arial Narrow"/>
            <w:sz w:val="18"/>
          </w:rPr>
          <w:delText>1</w:delText>
        </w:r>
      </w:del>
      <w:r>
        <w:rPr>
          <w:rFonts w:cs="Arial Narrow" w:ascii="Arial Narrow" w:hAnsi="Arial Narrow"/>
          <w:sz w:val="18"/>
        </w:rPr>
        <w:t>), (</w:t>
      </w:r>
      <w:ins w:id="1216" w:author="Martin Rosell" w:date="1999-06-22T10:53:00Z">
        <w:r>
          <w:rPr>
            <w:rFonts w:cs="Arial Narrow" w:ascii="Arial Narrow" w:hAnsi="Arial Narrow"/>
            <w:sz w:val="18"/>
          </w:rPr>
          <w:t>b</w:t>
        </w:r>
      </w:ins>
      <w:del w:id="1217" w:author="Martin Rosell" w:date="1999-06-21T19:17:00Z">
        <w:r>
          <w:rPr>
            <w:rFonts w:cs="Arial Narrow" w:ascii="Arial Narrow" w:hAnsi="Arial Narrow"/>
            <w:sz w:val="18"/>
          </w:rPr>
          <w:delText>2</w:delText>
        </w:r>
      </w:del>
      <w:r>
        <w:rPr>
          <w:rFonts w:cs="Arial Narrow" w:ascii="Arial Narrow" w:hAnsi="Arial Narrow"/>
          <w:sz w:val="18"/>
        </w:rPr>
        <w:t>) or (</w:t>
      </w:r>
      <w:ins w:id="1218" w:author="Martin Rosell" w:date="1999-06-22T10:53:00Z">
        <w:r>
          <w:rPr>
            <w:rFonts w:cs="Arial Narrow" w:ascii="Arial Narrow" w:hAnsi="Arial Narrow"/>
            <w:sz w:val="18"/>
          </w:rPr>
          <w:t>c</w:t>
        </w:r>
      </w:ins>
      <w:del w:id="1219" w:author="Martin Rosell" w:date="1999-06-21T19:17:00Z">
        <w:r>
          <w:rPr>
            <w:rFonts w:cs="Arial Narrow" w:ascii="Arial Narrow" w:hAnsi="Arial Narrow"/>
            <w:sz w:val="18"/>
          </w:rPr>
          <w:delText>3</w:delText>
        </w:r>
      </w:del>
      <w:r>
        <w:rPr>
          <w:rFonts w:cs="Arial Narrow" w:ascii="Arial Narrow" w:hAnsi="Arial Narrow"/>
          <w:sz w:val="18"/>
        </w:rPr>
        <w:t>) above; or (</w:t>
      </w:r>
      <w:ins w:id="1220" w:author="Martin Rosell" w:date="1999-06-22T10:53:00Z">
        <w:r>
          <w:rPr>
            <w:rFonts w:cs="Arial Narrow" w:ascii="Arial Narrow" w:hAnsi="Arial Narrow"/>
            <w:sz w:val="18"/>
          </w:rPr>
          <w:t>e</w:t>
        </w:r>
      </w:ins>
      <w:del w:id="1221" w:author="Martin Rosell" w:date="1999-06-21T19:17:00Z">
        <w:r>
          <w:rPr>
            <w:rFonts w:cs="Arial Narrow" w:ascii="Arial Narrow" w:hAnsi="Arial Narrow"/>
            <w:sz w:val="18"/>
          </w:rPr>
          <w:delText>5</w:delText>
        </w:r>
      </w:del>
      <w:r>
        <w:rPr>
          <w:rFonts w:cs="Arial Narrow" w:ascii="Arial Narrow" w:hAnsi="Arial Narrow"/>
          <w:sz w:val="18"/>
        </w:rPr>
        <w:t xml:space="preserve">) any involuntary bankruptcy, reorganisation, debt arrangement, or other proceeding under any applicable bankruptcy, insolvency or other similar law for the relief of debtors or any dissolution or liquidation proceeding is instituted against the party, or any material event comparable to any of the foregoing occurs, and such proceeding is consented to or acquiesced in by the party or remains undismissed for </w:t>
      </w:r>
      <w:ins w:id="1222" w:author="Martin Rosell" w:date="1999-06-20T18:39:00Z">
        <w:r>
          <w:rPr>
            <w:rFonts w:cs="Arial Narrow" w:ascii="Arial Narrow" w:hAnsi="Arial Narrow"/>
            <w:sz w:val="18"/>
          </w:rPr>
          <w:t>thirty</w:t>
        </w:r>
      </w:ins>
      <w:del w:id="1223" w:author="Martin Rosell" w:date="1999-06-20T18:39:00Z">
        <w:r>
          <w:rPr>
            <w:rFonts w:cs="Arial Narrow" w:ascii="Arial Narrow" w:hAnsi="Arial Narrow"/>
            <w:sz w:val="18"/>
          </w:rPr>
          <w:delText>sixty</w:delText>
        </w:r>
      </w:del>
      <w:r>
        <w:rPr>
          <w:rFonts w:cs="Arial Narrow" w:ascii="Arial Narrow" w:hAnsi="Arial Narrow"/>
          <w:sz w:val="18"/>
        </w:rPr>
        <w:t xml:space="preserve"> (</w:t>
      </w:r>
      <w:del w:id="1224" w:author="Martin Rosell" w:date="1999-06-20T18:39:00Z">
        <w:r>
          <w:rPr>
            <w:rFonts w:cs="Arial Narrow" w:ascii="Arial Narrow" w:hAnsi="Arial Narrow"/>
            <w:sz w:val="18"/>
          </w:rPr>
          <w:delText>60</w:delText>
        </w:r>
      </w:del>
      <w:ins w:id="1225" w:author="Martin Rosell" w:date="1999-06-20T18:39:00Z">
        <w:r>
          <w:rPr>
            <w:rFonts w:cs="Arial Narrow" w:ascii="Arial Narrow" w:hAnsi="Arial Narrow"/>
            <w:sz w:val="18"/>
          </w:rPr>
          <w:t>30</w:t>
        </w:r>
      </w:ins>
      <w:r>
        <w:rPr>
          <w:rFonts w:cs="Arial Narrow" w:ascii="Arial Narrow" w:hAnsi="Arial Narrow"/>
          <w:sz w:val="18"/>
        </w:rPr>
        <w:t xml:space="preserve">) days, or an order for relief against the party or its </w:t>
      </w:r>
      <w:del w:id="1226" w:author="Martin Rosell" w:date="1999-06-20T17:32:00Z">
        <w:r>
          <w:rPr>
            <w:rFonts w:cs="Arial Narrow" w:ascii="Arial Narrow" w:hAnsi="Arial Narrow"/>
            <w:sz w:val="18"/>
          </w:rPr>
          <w:delText>Guarantor</w:delText>
        </w:r>
      </w:del>
      <w:ins w:id="1227" w:author="Martin Rosell" w:date="1999-06-20T17:32:00Z">
        <w:r>
          <w:rPr>
            <w:rFonts w:cs="Arial Narrow" w:ascii="Arial Narrow" w:hAnsi="Arial Narrow"/>
            <w:sz w:val="18"/>
          </w:rPr>
          <w:t>Credit Support Provider</w:t>
        </w:r>
      </w:ins>
      <w:r>
        <w:rPr>
          <w:rFonts w:cs="Arial Narrow" w:ascii="Arial Narrow" w:hAnsi="Arial Narrow"/>
          <w:sz w:val="18"/>
        </w:rPr>
        <w:t xml:space="preserve">, if any, is entered under applicable bankruptcy law or other law for the relief of debtors.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8:00Z"/>
        </w:rPr>
        <w:t>Interest Rate</w:t>
      </w:r>
      <w:r>
        <w:rPr>
          <w:rFonts w:cs="Arial Narrow" w:ascii="Arial Narrow" w:hAnsi="Arial Narrow"/>
          <w:sz w:val="18"/>
        </w:rPr>
        <w:t xml:space="preserve">” shall mean (a) with respect to a non-defaulting party, a per annum rate of interest equal to </w:t>
      </w:r>
      <w:del w:id="1229" w:author="Martin Rosell" w:date="1999-06-20T18:38:00Z">
        <w:r>
          <w:rPr>
            <w:rFonts w:cs="Arial Narrow" w:ascii="Arial Narrow" w:hAnsi="Arial Narrow"/>
            <w:sz w:val="18"/>
          </w:rPr>
          <w:delText>[the one month USD LIBOR as published as of 11.00 a.m. (London Time) by Barclays Bank PLC,]</w:delText>
        </w:r>
      </w:del>
      <w:ins w:id="1230" w:author="Martin Rosell" w:date="1999-06-21T19:17:00Z">
        <w:r>
          <w:rPr>
            <w:rFonts w:cs="Arial Narrow" w:ascii="Arial Narrow" w:hAnsi="Arial Narrow"/>
            <w:sz w:val="18"/>
          </w:rPr>
          <w:t>six</w:t>
        </w:r>
      </w:ins>
      <w:ins w:id="1231" w:author="Martin Rosell" w:date="1999-06-20T18:38:00Z">
        <w:r>
          <w:rPr>
            <w:rFonts w:cs="Arial Narrow" w:ascii="Arial Narrow" w:hAnsi="Arial Narrow"/>
            <w:sz w:val="18"/>
          </w:rPr>
          <w:t xml:space="preserve"> percent</w:t>
        </w:r>
      </w:ins>
      <w:r>
        <w:rPr>
          <w:rFonts w:cs="Arial Narrow" w:ascii="Arial Narrow" w:hAnsi="Arial Narrow"/>
          <w:sz w:val="18"/>
        </w:rPr>
        <w:t xml:space="preserve"> and (b) with respect to a Defaulting Party, a per annum rate of interest equal to </w:t>
      </w:r>
      <w:del w:id="1232" w:author="Martin Rosell" w:date="1999-06-20T18:38:00Z">
        <w:r>
          <w:rPr>
            <w:rFonts w:cs="Arial Narrow" w:ascii="Arial Narrow" w:hAnsi="Arial Narrow"/>
            <w:sz w:val="18"/>
          </w:rPr>
          <w:delText xml:space="preserve">three </w:delText>
        </w:r>
      </w:del>
      <w:ins w:id="1233" w:author="Martin Rosell" w:date="1999-06-21T19:17:00Z">
        <w:r>
          <w:rPr>
            <w:rFonts w:cs="Arial Narrow" w:ascii="Arial Narrow" w:hAnsi="Arial Narrow"/>
            <w:sz w:val="18"/>
          </w:rPr>
          <w:t>twelve</w:t>
        </w:r>
      </w:ins>
      <w:ins w:id="1234" w:author="Martin Rosell" w:date="1999-06-20T18:38:00Z">
        <w:r>
          <w:rPr>
            <w:rFonts w:cs="Arial Narrow" w:ascii="Arial Narrow" w:hAnsi="Arial Narrow"/>
            <w:sz w:val="18"/>
          </w:rPr>
          <w:t xml:space="preserve"> </w:t>
        </w:r>
      </w:ins>
      <w:r>
        <w:rPr>
          <w:rFonts w:cs="Arial Narrow" w:ascii="Arial Narrow" w:hAnsi="Arial Narrow"/>
          <w:sz w:val="18"/>
        </w:rPr>
        <w:t>percent</w:t>
      </w:r>
      <w:del w:id="1235" w:author="Martin Rosell" w:date="1999-06-20T18:38:00Z">
        <w:r>
          <w:rPr>
            <w:rFonts w:cs="Arial Narrow" w:ascii="Arial Narrow" w:hAnsi="Arial Narrow"/>
            <w:sz w:val="18"/>
          </w:rPr>
          <w:delText>(3%) over such rate</w:delText>
        </w:r>
      </w:del>
      <w:r>
        <w:rPr>
          <w:rFonts w:cs="Arial Narrow" w:ascii="Arial Narrow" w:hAnsi="Arial Narrow"/>
          <w:sz w:val="18"/>
        </w:rPr>
        <w:t>; provided, however, in either case the Interest Rate shall not exceed the maximum lawful rate under applicable law.</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w:t>
      </w:r>
      <w:r>
        <w:rPr>
          <w:rFonts w:cs="Arial Narrow" w:ascii="Arial Narrow" w:hAnsi="Arial Narrow"/>
          <w:b/>
          <w:sz w:val="18"/>
          <w:rPrChange w:id="0" w:author="Martin Rosell" w:date="1999-06-21T11:09:00Z"/>
        </w:rPr>
        <w:t>Loss</w:t>
      </w:r>
      <w:ins w:id="1237" w:author="Martin Rosell" w:date="1999-06-22T10:41:00Z">
        <w:r>
          <w:rPr>
            <w:rFonts w:cs="Arial Narrow" w:ascii="Arial Narrow" w:hAnsi="Arial Narrow"/>
            <w:b/>
            <w:sz w:val="18"/>
          </w:rPr>
          <w:t>es</w:t>
        </w:r>
      </w:ins>
      <w:r>
        <w:rPr>
          <w:rFonts w:cs="Arial Narrow" w:ascii="Arial Narrow" w:hAnsi="Arial Narrow"/>
          <w:sz w:val="18"/>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del w:id="1238" w:author="Martin Rosell" w:date="1999-06-21T19:17:00Z">
        <w:r>
          <w:rPr>
            <w:rFonts w:cs="Arial Narrow" w:ascii="Arial Narrow" w:hAnsi="Arial Narrow"/>
            <w:sz w:val="18"/>
          </w:rPr>
          <w:delText xml:space="preserve"> </w:delText>
        </w:r>
      </w:del>
      <w:r>
        <w:rPr>
          <w:rFonts w:cs="Arial Narrow" w:ascii="Arial Narrow" w:hAnsi="Arial Narrow"/>
          <w:sz w:val="18"/>
        </w:rPr>
        <w:t>A party shall determine its Loss as of the relevant Early Termination Date or Accelerated Termination Date or, if that is not reasonably practicable, as of the earliest date thereafter as is reasonably practicable.</w:t>
      </w:r>
      <w:ins w:id="1239" w:author="Unknown" w:date="1999-06-18T12:18:00Z">
        <w:r>
          <w:rPr>
            <w:rFonts w:cs="Arial Narrow" w:ascii="Arial Narrow" w:hAnsi="Arial Narrow"/>
            <w:sz w:val="18"/>
          </w:rPr>
          <w:t xml:space="preserve"> </w:t>
        </w:r>
      </w:ins>
      <w:ins w:id="1240" w:author="Martin Rosell" w:date="1999-06-18T12:18:00Z">
        <w:r>
          <w:rPr>
            <w:rFonts w:cs="Arial Narrow" w:ascii="Arial Narrow" w:hAnsi="Arial Narrow"/>
            <w:sz w:val="18"/>
          </w:rPr>
          <w:t xml:space="preserve">A party may (but need not to) </w:t>
        </w:r>
      </w:ins>
      <w:r>
        <w:rPr>
          <w:rFonts w:cs="Arial Narrow" w:ascii="Arial Narrow" w:hAnsi="Arial Narrow"/>
          <w:sz w:val="18"/>
        </w:rPr>
        <w:t>determine</w:t>
      </w:r>
      <w:ins w:id="1241" w:author="Martin Rosell" w:date="1999-06-18T12:18:00Z">
        <w:r>
          <w:rPr>
            <w:rFonts w:cs="Arial Narrow" w:ascii="Arial Narrow" w:hAnsi="Arial Narrow"/>
            <w:sz w:val="18"/>
          </w:rPr>
          <w:t xml:space="preserve"> its Loss by reference to quotations of relevant rates or prices from one or more leading dealers in the relevant market</w:t>
        </w:r>
      </w:ins>
      <w:ins w:id="1242" w:author="Martin Rosell" w:date="1999-06-18T12:18:00Z">
        <w:r>
          <w:rPr>
            <w:rFonts w:cs="Arial Narrow" w:ascii="Arial Narrow" w:hAnsi="Arial Narrow"/>
            <w:b/>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9:00Z"/>
        </w:rPr>
        <w:t>Market Disruption Event</w:t>
      </w:r>
      <w:r>
        <w:rPr>
          <w:rFonts w:cs="Arial Narrow" w:ascii="Arial Narrow" w:hAnsi="Arial Narrow"/>
          <w:sz w:val="18"/>
        </w:rPr>
        <w:t>” shall mean, with respect to a Floating Price Source, any of the following events</w:t>
      </w:r>
      <w:del w:id="1244" w:author="Martin Rosell" w:date="1999-06-20T18:39:00Z">
        <w:r>
          <w:rPr>
            <w:rFonts w:cs="Arial Narrow" w:ascii="Arial Narrow" w:hAnsi="Arial Narrow"/>
            <w:sz w:val="18"/>
          </w:rPr>
          <w:delText>(the existence of which shall be determined in good faith by Party B)</w:delText>
        </w:r>
      </w:del>
      <w:r>
        <w:rPr>
          <w:rFonts w:cs="Arial Narrow" w:ascii="Arial Narrow" w:hAnsi="Arial Narrow"/>
          <w:sz w:val="18"/>
        </w:rPr>
        <w:t xml:space="preserve">: (a) the failure of the Floating Price Source to announce or publish information necessary for determining the Floating Price; (b) the failure of trading to commence or the permanent discontinuation or material suspension of trading </w:t>
      </w:r>
      <w:del w:id="1245" w:author="Martin Rosell" w:date="1999-06-20T18:40:00Z">
        <w:r>
          <w:rPr>
            <w:rFonts w:cs="Arial Narrow" w:ascii="Arial Narrow" w:hAnsi="Arial Narrow"/>
            <w:sz w:val="18"/>
          </w:rPr>
          <w:delText xml:space="preserve">in the relevant futures contract, options contract or commodity </w:delText>
        </w:r>
      </w:del>
      <w:r>
        <w:rPr>
          <w:rFonts w:cs="Arial Narrow" w:ascii="Arial Narrow" w:hAnsi="Arial Narrow"/>
          <w:sz w:val="18"/>
        </w:rPr>
        <w:t xml:space="preserve">on the exchange or market (e.g. </w:t>
      </w:r>
      <w:del w:id="1246" w:author="Martin Rosell" w:date="1999-06-20T18:40:00Z">
        <w:r>
          <w:rPr>
            <w:rFonts w:cs="Arial Narrow" w:ascii="Arial Narrow" w:hAnsi="Arial Narrow"/>
            <w:sz w:val="18"/>
          </w:rPr>
          <w:delText>[IPE]</w:delText>
        </w:r>
      </w:del>
      <w:ins w:id="1247" w:author="Martin Rosell" w:date="1999-06-20T18:40:00Z">
        <w:r>
          <w:rPr>
            <w:rFonts w:cs="Arial Narrow" w:ascii="Arial Narrow" w:hAnsi="Arial Narrow"/>
            <w:sz w:val="18"/>
          </w:rPr>
          <w:t>Nord Pool ASA</w:t>
        </w:r>
      </w:ins>
      <w:r>
        <w:rPr>
          <w:rFonts w:cs="Arial Narrow" w:ascii="Arial Narrow" w:hAnsi="Arial Narrow"/>
          <w:sz w:val="18"/>
        </w:rPr>
        <w:t>) acting as the Floating Price Source (the “</w:t>
      </w:r>
      <w:r>
        <w:rPr>
          <w:rFonts w:cs="Arial Narrow" w:ascii="Arial Narrow" w:hAnsi="Arial Narrow"/>
          <w:b/>
          <w:sz w:val="18"/>
          <w:rPrChange w:id="0" w:author="Martin Rosell" w:date="1999-06-20T18:40:00Z"/>
        </w:rPr>
        <w:t>Exchange</w:t>
      </w:r>
      <w:r>
        <w:rPr>
          <w:rFonts w:cs="Arial Narrow" w:ascii="Arial Narrow" w:hAnsi="Arial Narrow"/>
          <w:sz w:val="18"/>
        </w:rPr>
        <w:t xml:space="preserve">”); (c) the temporary or permanent discontinuance or unavailability of any relevant Floating Price Source; (d) the temporary or permanent closing of </w:t>
      </w:r>
      <w:ins w:id="1249" w:author="Martin Rosell" w:date="1999-06-20T18:40:00Z">
        <w:r>
          <w:rPr>
            <w:rFonts w:cs="Arial Narrow" w:ascii="Arial Narrow" w:hAnsi="Arial Narrow"/>
            <w:sz w:val="18"/>
          </w:rPr>
          <w:t>the</w:t>
        </w:r>
      </w:ins>
      <w:ins w:id="1250" w:author="Martin Rosell" w:date="1999-06-21T19:18:00Z">
        <w:r>
          <w:rPr>
            <w:rFonts w:cs="Arial Narrow" w:ascii="Arial Narrow" w:hAnsi="Arial Narrow"/>
            <w:sz w:val="18"/>
          </w:rPr>
          <w:t xml:space="preserve"> </w:t>
        </w:r>
      </w:ins>
      <w:del w:id="1251" w:author="Martin Rosell" w:date="1999-06-20T18:40:00Z">
        <w:r>
          <w:rPr>
            <w:rFonts w:cs="Arial Narrow" w:ascii="Arial Narrow" w:hAnsi="Arial Narrow"/>
            <w:sz w:val="18"/>
          </w:rPr>
          <w:delText xml:space="preserve">any </w:delText>
        </w:r>
      </w:del>
      <w:r>
        <w:rPr>
          <w:rFonts w:cs="Arial Narrow" w:ascii="Arial Narrow" w:hAnsi="Arial Narrow"/>
          <w:sz w:val="18"/>
        </w:rPr>
        <w:t xml:space="preserve">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w:t>
      </w:r>
      <w:ins w:id="1252" w:author="Martin Rosell" w:date="1999-06-20T18:40:00Z">
        <w:r>
          <w:rPr>
            <w:rFonts w:cs="Arial Narrow" w:ascii="Arial Narrow" w:hAnsi="Arial Narrow"/>
            <w:sz w:val="18"/>
          </w:rPr>
          <w:t xml:space="preserve">or </w:t>
        </w:r>
      </w:ins>
      <w:r>
        <w:rPr>
          <w:rFonts w:cs="Arial Narrow" w:ascii="Arial Narrow" w:hAnsi="Arial Narrow"/>
          <w:sz w:val="18"/>
        </w:rPr>
        <w:t>(f) a material change in the formula for or the method of determining the Floating Price</w:t>
      </w:r>
      <w:del w:id="1253" w:author="Martin Rosell" w:date="1999-06-20T18:40:00Z">
        <w:r>
          <w:rPr>
            <w:rFonts w:cs="Arial Narrow" w:ascii="Arial Narrow" w:hAnsi="Arial Narrow"/>
            <w:sz w:val="18"/>
          </w:rPr>
          <w:delText>; or (g) a material change in the content, composition or constitution of the relevant commodity</w:delText>
        </w:r>
      </w:del>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w:t>
      </w:r>
      <w:r>
        <w:rPr>
          <w:rFonts w:cs="Arial Narrow" w:ascii="Arial Narrow" w:hAnsi="Arial Narrow"/>
          <w:b/>
          <w:sz w:val="18"/>
          <w:rPrChange w:id="0" w:author="Martin Rosell" w:date="1999-06-21T11:09:00Z"/>
        </w:rPr>
        <w:t>Merger Event</w:t>
      </w:r>
      <w:r>
        <w:rPr>
          <w:rFonts w:cs="Arial Narrow" w:ascii="Arial Narrow" w:hAnsi="Arial Narrow"/>
          <w:sz w:val="18"/>
        </w:rPr>
        <w:t xml:space="preserve">” shall mean, with respect to a party or its </w:t>
      </w:r>
      <w:del w:id="1255" w:author="Martin Rosell" w:date="1999-06-20T17:32:00Z">
        <w:r>
          <w:rPr>
            <w:rFonts w:cs="Arial Narrow" w:ascii="Arial Narrow" w:hAnsi="Arial Narrow"/>
            <w:sz w:val="18"/>
          </w:rPr>
          <w:delText>Guarantor</w:delText>
        </w:r>
      </w:del>
      <w:ins w:id="1256" w:author="Martin Rosell" w:date="1999-06-20T17:32:00Z">
        <w:r>
          <w:rPr>
            <w:rFonts w:cs="Arial Narrow" w:ascii="Arial Narrow" w:hAnsi="Arial Narrow"/>
            <w:sz w:val="18"/>
          </w:rPr>
          <w:t>Credit Support Provider</w:t>
        </w:r>
      </w:ins>
      <w:r>
        <w:rPr>
          <w:rFonts w:cs="Arial Narrow" w:ascii="Arial Narrow" w:hAnsi="Arial Narrow"/>
          <w:sz w:val="18"/>
        </w:rPr>
        <w:t>, if any (in each case, “X”), the consolidation or amalgamation with, merger with or into, or transfer of all or substantially all of its assets to, another entity and (</w:t>
      </w:r>
      <w:ins w:id="1257" w:author="Martin Rosell" w:date="1999-06-21T16:10:00Z">
        <w:r>
          <w:rPr>
            <w:rFonts w:cs="Arial Narrow" w:ascii="Arial Narrow" w:hAnsi="Arial Narrow"/>
            <w:sz w:val="18"/>
          </w:rPr>
          <w:t>a</w:t>
        </w:r>
      </w:ins>
      <w:del w:id="1258" w:author="Martin Rosell" w:date="1999-06-21T16:10:00Z">
        <w:r>
          <w:rPr>
            <w:rFonts w:cs="Arial Narrow" w:ascii="Arial Narrow" w:hAnsi="Arial Narrow"/>
            <w:sz w:val="18"/>
          </w:rPr>
          <w:delText>1</w:delText>
        </w:r>
      </w:del>
      <w:r>
        <w:rPr>
          <w:rFonts w:cs="Arial Narrow" w:ascii="Arial Narrow" w:hAnsi="Arial Narrow"/>
          <w:sz w:val="18"/>
        </w:rPr>
        <w:t xml:space="preserve">) at the time of such consolidation, amalgamation, merger or transfer, the resulting, surviving or transferee entity fails to assume all the obligations of X under the </w:t>
      </w:r>
      <w:del w:id="1259" w:author="Martin Rosell" w:date="1999-06-18T12:05:00Z">
        <w:r>
          <w:rPr>
            <w:rFonts w:cs="Arial Narrow" w:ascii="Arial Narrow" w:hAnsi="Arial Narrow"/>
            <w:sz w:val="18"/>
          </w:rPr>
          <w:delText>Contract</w:delText>
        </w:r>
      </w:del>
      <w:ins w:id="1260" w:author="Martin Rosell" w:date="1999-06-18T12:05:00Z">
        <w:r>
          <w:rPr>
            <w:rFonts w:cs="Arial Narrow" w:ascii="Arial Narrow" w:hAnsi="Arial Narrow"/>
            <w:sz w:val="18"/>
          </w:rPr>
          <w:t>Agreement</w:t>
        </w:r>
      </w:ins>
      <w:r>
        <w:rPr>
          <w:rFonts w:cs="Arial Narrow" w:ascii="Arial Narrow" w:hAnsi="Arial Narrow"/>
          <w:sz w:val="18"/>
        </w:rPr>
        <w:t xml:space="preserve"> or any Credit Support Document to which it or its predecessor was a party by operation of law or pursuant to an agreement reasonably satisfactory to the other party or (</w:t>
      </w:r>
      <w:ins w:id="1261" w:author="Martin Rosell" w:date="1999-06-21T16:11:00Z">
        <w:r>
          <w:rPr>
            <w:rFonts w:cs="Arial Narrow" w:ascii="Arial Narrow" w:hAnsi="Arial Narrow"/>
            <w:sz w:val="18"/>
          </w:rPr>
          <w:t>b</w:t>
        </w:r>
      </w:ins>
      <w:del w:id="1262" w:author="Martin Rosell" w:date="1999-06-21T16:10:00Z">
        <w:r>
          <w:rPr>
            <w:rFonts w:cs="Arial Narrow" w:ascii="Arial Narrow" w:hAnsi="Arial Narrow"/>
            <w:sz w:val="18"/>
          </w:rPr>
          <w:delText>2</w:delText>
        </w:r>
      </w:del>
      <w:r>
        <w:rPr>
          <w:rFonts w:cs="Arial Narrow" w:ascii="Arial Narrow" w:hAnsi="Arial Narrow"/>
          <w:sz w:val="18"/>
        </w:rPr>
        <w:t>) the creditworthiness of the resulting, surviving or transferee entity is materially weaker, in the reasonable opinion of the other party, than that of X, immediately prior to such action; provided, however, that the events specified in this definition shall not constitute a “Merger Event” with respect to Party B or Party A, as the case may be (</w:t>
      </w:r>
      <w:ins w:id="1263" w:author="Martin Rosell" w:date="1999-06-21T16:10:00Z">
        <w:r>
          <w:rPr>
            <w:rFonts w:cs="Arial Narrow" w:ascii="Arial Narrow" w:hAnsi="Arial Narrow"/>
            <w:sz w:val="18"/>
          </w:rPr>
          <w:t xml:space="preserve">hereinafter </w:t>
        </w:r>
      </w:ins>
      <w:r>
        <w:rPr>
          <w:rFonts w:cs="Arial Narrow" w:ascii="Arial Narrow" w:hAnsi="Arial Narrow"/>
          <w:sz w:val="18"/>
        </w:rPr>
        <w:t>the “</w:t>
      </w:r>
      <w:r>
        <w:rPr>
          <w:rFonts w:cs="Arial Narrow" w:ascii="Arial Narrow" w:hAnsi="Arial Narrow"/>
          <w:b/>
          <w:sz w:val="18"/>
          <w:rPrChange w:id="0" w:author="Martin Rosell" w:date="1999-06-21T16:10:00Z"/>
        </w:rPr>
        <w:t>Affected Party</w:t>
      </w:r>
      <w:r>
        <w:rPr>
          <w:rFonts w:cs="Arial Narrow" w:ascii="Arial Narrow" w:hAnsi="Arial Narrow"/>
          <w:sz w:val="18"/>
        </w:rPr>
        <w:t>”) if (i) the resulting, surviving or transferee entity of such Affected Party assumes all of the obligations of such Affected Party under th</w:t>
      </w:r>
      <w:ins w:id="1265" w:author="Unknown" w:date="1999-06-18T11:56:00Z">
        <w:r>
          <w:rPr>
            <w:rFonts w:cs="Arial Narrow" w:ascii="Arial Narrow" w:hAnsi="Arial Narrow"/>
            <w:sz w:val="18"/>
          </w:rPr>
          <w:t>e</w:t>
        </w:r>
      </w:ins>
      <w:del w:id="1266" w:author="Martin Rosell" w:date="1999-06-18T11:56:00Z">
        <w:r>
          <w:rPr>
            <w:rFonts w:cs="Arial Narrow" w:ascii="Arial Narrow" w:hAnsi="Arial Narrow"/>
            <w:sz w:val="18"/>
          </w:rPr>
          <w:delText>is</w:delText>
        </w:r>
      </w:del>
      <w:r>
        <w:rPr>
          <w:rFonts w:cs="Arial Narrow" w:ascii="Arial Narrow" w:hAnsi="Arial Narrow"/>
          <w:sz w:val="18"/>
        </w:rPr>
        <w:t xml:space="preserve"> Agreement by operation of law or pursuant to an agreement reasonably satisfactory to the other party and (ii) the resulting, surviving or transferee entity is directly or indirectly owned by the Affected Party's </w:t>
      </w:r>
      <w:del w:id="1267" w:author="Martin Rosell" w:date="1999-06-20T17:32:00Z">
        <w:r>
          <w:rPr>
            <w:rFonts w:cs="Arial Narrow" w:ascii="Arial Narrow" w:hAnsi="Arial Narrow"/>
            <w:sz w:val="18"/>
          </w:rPr>
          <w:delText>Guarantor</w:delText>
        </w:r>
      </w:del>
      <w:ins w:id="1268" w:author="Martin Rosell" w:date="1999-06-20T17:32:00Z">
        <w:r>
          <w:rPr>
            <w:rFonts w:cs="Arial Narrow" w:ascii="Arial Narrow" w:hAnsi="Arial Narrow"/>
            <w:sz w:val="18"/>
          </w:rPr>
          <w:t>Credit Support Provider</w:t>
        </w:r>
      </w:ins>
      <w:r>
        <w:rPr>
          <w:rFonts w:cs="Arial Narrow" w:ascii="Arial Narrow" w:hAnsi="Arial Narrow"/>
          <w:sz w:val="18"/>
        </w:rPr>
        <w:t xml:space="preserve">, if any, and all Credit Support Documents provided by such </w:t>
      </w:r>
      <w:del w:id="1269" w:author="Martin Rosell" w:date="1999-06-20T17:32:00Z">
        <w:r>
          <w:rPr>
            <w:rFonts w:cs="Arial Narrow" w:ascii="Arial Narrow" w:hAnsi="Arial Narrow"/>
            <w:sz w:val="18"/>
          </w:rPr>
          <w:delText>Guarantor</w:delText>
        </w:r>
      </w:del>
      <w:ins w:id="1270" w:author="Martin Rosell" w:date="1999-06-20T17:32:00Z">
        <w:r>
          <w:rPr>
            <w:rFonts w:cs="Arial Narrow" w:ascii="Arial Narrow" w:hAnsi="Arial Narrow"/>
            <w:sz w:val="18"/>
          </w:rPr>
          <w:t>Credit Support Provider</w:t>
        </w:r>
      </w:ins>
      <w:r>
        <w:rPr>
          <w:rFonts w:cs="Arial Narrow" w:ascii="Arial Narrow" w:hAnsi="Arial Narrow"/>
          <w:sz w:val="18"/>
        </w:rPr>
        <w:t>, if any, remain in full force and effect after such event</w:t>
      </w:r>
      <w:ins w:id="1271" w:author="Martin Rosell" w:date="1999-06-21T16:11:00Z">
        <w:r>
          <w:rPr>
            <w:rFonts w:cs="Arial Narrow" w:ascii="Arial Narrow" w:hAnsi="Arial Narrow"/>
            <w:sz w:val="18"/>
          </w:rPr>
          <w:t>.</w:t>
        </w:r>
      </w:ins>
      <w:del w:id="1272" w:author="Martin Rosell" w:date="1999-06-21T16:11:00Z">
        <w:r>
          <w:rPr>
            <w:rFonts w:cs="Arial Narrow" w:ascii="Arial Narrow" w:hAnsi="Arial Narrow"/>
            <w:sz w:val="18"/>
          </w:rPr>
          <w:delText>, or the Affected Party establishes and maintains Performance Assurance, in an amount satisfactory to the other party within two (2) Business Days of such party’s written request.</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09:00Z"/>
        </w:rPr>
        <w:t>Notice of Exercise</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w:t>
      </w:r>
      <w:del w:id="1274" w:author="Martin Rosell" w:date="1999-06-21T19:19:00Z">
        <w:r>
          <w:rPr>
            <w:rFonts w:cs="Arial Narrow" w:ascii="Arial Narrow" w:hAnsi="Arial Narrow"/>
            <w:sz w:val="18"/>
          </w:rPr>
          <w:delText xml:space="preserve">(if no hours are specified, then prior to [        ] [Oslo] time) </w:delText>
        </w:r>
      </w:del>
      <w:r>
        <w:rPr>
          <w:rFonts w:cs="Arial Narrow" w:ascii="Arial Narrow" w:hAnsi="Arial Narrow"/>
          <w:sz w:val="18"/>
        </w:rPr>
        <w:t>on any Business Day during the Exercise Period.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ins w:id="1275" w:author="Martin Rosell" w:date="1999-06-21T19:37:00Z">
        <w:r>
          <w:rPr>
            <w:rFonts w:cs="Arial Narrow" w:ascii="Arial Narrow" w:hAnsi="Arial Narrow"/>
            <w:sz w:val="18"/>
          </w:rPr>
          <w:t>[</w:t>
        </w:r>
      </w:ins>
      <w:r>
        <w:rPr>
          <w:rFonts w:cs="Arial Narrow" w:ascii="Arial Narrow" w:hAnsi="Arial Narrow"/>
          <w:sz w:val="18"/>
        </w:rPr>
        <w:t>“</w:t>
      </w:r>
      <w:r>
        <w:rPr>
          <w:rFonts w:cs="Arial Narrow" w:ascii="Arial Narrow" w:hAnsi="Arial Narrow"/>
          <w:b/>
          <w:sz w:val="18"/>
          <w:rPrChange w:id="0" w:author="Martin Rosell" w:date="1999-06-21T11:09:00Z"/>
        </w:rPr>
        <w:t>Option</w:t>
      </w:r>
      <w:r>
        <w:rPr>
          <w:rFonts w:cs="Arial Narrow" w:ascii="Arial Narrow" w:hAnsi="Arial Narrow"/>
          <w:sz w:val="18"/>
        </w:rPr>
        <w:t>” shall mean any Transaction that is a Cap, Floor</w:t>
      </w:r>
      <w:del w:id="1277" w:author="Martin Rosell" w:date="1999-06-21T19:22:00Z">
        <w:r>
          <w:rPr>
            <w:rFonts w:cs="Arial Narrow" w:ascii="Arial Narrow" w:hAnsi="Arial Narrow"/>
            <w:sz w:val="18"/>
          </w:rPr>
          <w:delText>, or</w:delText>
        </w:r>
      </w:del>
      <w:r>
        <w:rPr>
          <w:rFonts w:cs="Arial Narrow" w:ascii="Arial Narrow" w:hAnsi="Arial Narrow"/>
          <w:sz w:val="18"/>
        </w:rPr>
        <w:t xml:space="preserve"> Swaption</w:t>
      </w:r>
      <w:ins w:id="1278" w:author="Martin Rosell" w:date="1999-06-21T19:22:00Z">
        <w:r>
          <w:rPr>
            <w:rFonts w:cs="Arial Narrow" w:ascii="Arial Narrow" w:hAnsi="Arial Narrow"/>
            <w:sz w:val="18"/>
          </w:rPr>
          <w:t xml:space="preserve"> or Asian Option</w:t>
        </w:r>
      </w:ins>
      <w:r>
        <w:rPr>
          <w:rFonts w:cs="Arial Narrow" w:ascii="Arial Narrow" w:hAnsi="Arial Narrow"/>
          <w:sz w:val="18"/>
        </w:rPr>
        <w:t xml:space="preserve"> and is identified in the relevant Confirmation as an Option.</w:t>
      </w:r>
      <w:ins w:id="1279" w:author="Martin Rosell" w:date="1999-06-21T19:37: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w:t>
      </w:r>
      <w:r>
        <w:rPr>
          <w:rFonts w:cs="Arial Narrow" w:ascii="Arial Narrow" w:hAnsi="Arial Narrow"/>
          <w:b/>
          <w:sz w:val="18"/>
          <w:rPrChange w:id="0" w:author="Martin Rosell" w:date="1999-06-21T11:09:00Z"/>
        </w:rPr>
        <w:t>Payment Date</w:t>
      </w:r>
      <w:r>
        <w:rPr>
          <w:rFonts w:cs="Arial Narrow" w:ascii="Arial Narrow" w:hAnsi="Arial Narrow"/>
          <w:sz w:val="18"/>
        </w:rPr>
        <w:t xml:space="preserve">”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on which amounts are payable pursuant to Section </w:t>
      </w:r>
      <w:del w:id="1281" w:author="Martin Rosell" w:date="1999-06-20T18:44:00Z">
        <w:r>
          <w:rPr>
            <w:rFonts w:cs="Arial Narrow" w:ascii="Arial Narrow" w:hAnsi="Arial Narrow"/>
            <w:sz w:val="18"/>
          </w:rPr>
          <w:delText>5</w:delText>
        </w:r>
      </w:del>
      <w:ins w:id="1282" w:author="Martin Rosell" w:date="1999-06-20T18:44:00Z">
        <w:r>
          <w:rPr>
            <w:rFonts w:cs="Arial Narrow" w:ascii="Arial Narrow" w:hAnsi="Arial Narrow"/>
            <w:sz w:val="18"/>
          </w:rPr>
          <w:t>6 or Section 7</w:t>
        </w:r>
      </w:ins>
      <w:r>
        <w:rPr>
          <w:rFonts w:cs="Arial Narrow" w:ascii="Arial Narrow" w:hAnsi="Arial Narrow"/>
          <w:sz w:val="18"/>
        </w:rPr>
        <w:t>, as applicable.</w:t>
      </w:r>
      <w:del w:id="1283" w:author="Martin Rosell" w:date="1999-06-21T18:43:00Z">
        <w:r>
          <w:rPr>
            <w:rFonts w:cs="Arial Narrow" w:ascii="Arial Narrow" w:hAnsi="Arial Narrow"/>
            <w:sz w:val="18"/>
          </w:rPr>
          <w:delText>“</w:delText>
        </w:r>
      </w:del>
      <w:del w:id="1284" w:author="Martin Rosell" w:date="1999-06-21T18:43:00Z">
        <w:r>
          <w:rPr>
            <w:rFonts w:cs="Arial Narrow" w:ascii="Arial Narrow" w:hAnsi="Arial Narrow"/>
            <w:b/>
            <w:sz w:val="18"/>
          </w:rPr>
          <w:delText>Performance Assurance</w:delText>
        </w:r>
      </w:del>
      <w:del w:id="1285" w:author="Martin Rosell" w:date="1999-06-21T18:43:00Z">
        <w:r>
          <w:rPr>
            <w:rFonts w:cs="Arial Narrow" w:ascii="Arial Narrow" w:hAnsi="Arial Narrow"/>
            <w:sz w:val="18"/>
          </w:rPr>
          <w:delText xml:space="preserve">” shall mean </w:delText>
        </w:r>
      </w:del>
      <w:del w:id="1286" w:author="Martin Rosell" w:date="1999-06-21T18:43:00Z">
        <w:r>
          <w:rPr>
            <w:rFonts w:cs="Arial Narrow" w:ascii="Arial Narrow" w:hAnsi="Arial Narrow"/>
            <w:color w:val="FF0000"/>
            <w:sz w:val="18"/>
          </w:rPr>
          <w:delText>[</w:delText>
        </w:r>
      </w:del>
      <w:del w:id="1287" w:author="Martin Rosell" w:date="1999-06-21T18:43:00Z">
        <w:r>
          <w:rPr>
            <w:rFonts w:cs="Arial Narrow" w:ascii="Arial Narrow" w:hAnsi="Arial Narrow"/>
            <w:sz w:val="18"/>
          </w:rPr>
          <w:delText>(</w:delText>
        </w:r>
      </w:del>
      <w:del w:id="1288" w:author="Martin Rosell" w:date="1999-06-20T18:45:00Z">
        <w:r>
          <w:rPr>
            <w:rFonts w:cs="Arial Narrow" w:ascii="Arial Narrow" w:hAnsi="Arial Narrow"/>
            <w:sz w:val="18"/>
          </w:rPr>
          <w:delText>1</w:delText>
        </w:r>
      </w:del>
      <w:del w:id="1289" w:author="Martin Rosell" w:date="1999-06-21T18:43:00Z">
        <w:r>
          <w:rPr>
            <w:rFonts w:cs="Arial Narrow" w:ascii="Arial Narrow" w:hAnsi="Arial Narrow"/>
            <w:sz w:val="18"/>
          </w:rPr>
          <w:delText>)</w:delText>
        </w:r>
      </w:del>
      <w:del w:id="1290" w:author="Martin Rosell" w:date="1999-06-21T18:43:00Z">
        <w:r>
          <w:rPr>
            <w:rFonts w:cs="Arial Narrow" w:ascii="Arial Narrow" w:hAnsi="Arial Narrow"/>
            <w:color w:val="FF0000"/>
            <w:sz w:val="18"/>
          </w:rPr>
          <w:delText>]</w:delText>
        </w:r>
      </w:del>
      <w:del w:id="1291" w:author="Martin Rosell" w:date="1999-06-21T18:43:00Z">
        <w:r>
          <w:rPr>
            <w:rFonts w:cs="Arial Narrow" w:ascii="Arial Narrow" w:hAnsi="Arial Narrow"/>
            <w:sz w:val="18"/>
          </w:rPr>
          <w:delText xml:space="preserve"> one or more Letters of Credit issued </w:delText>
        </w:r>
      </w:del>
      <w:del w:id="1292" w:author="Martin Rosell" w:date="1999-06-21T18:43:00Z">
        <w:r>
          <w:rPr>
            <w:rFonts w:cs="Arial Narrow" w:ascii="Arial Narrow" w:hAnsi="Arial Narrow"/>
            <w:color w:val="FF0000"/>
            <w:sz w:val="18"/>
          </w:rPr>
          <w:delText>[</w:delText>
        </w:r>
      </w:del>
      <w:del w:id="1293" w:author="Martin Rosell" w:date="1999-06-21T18:43:00Z">
        <w:r>
          <w:rPr>
            <w:rFonts w:cs="Arial Narrow" w:ascii="Arial Narrow" w:hAnsi="Arial Narrow"/>
            <w:sz w:val="18"/>
          </w:rPr>
          <w:delText>and (</w:delText>
        </w:r>
      </w:del>
      <w:del w:id="1294" w:author="Martin Rosell" w:date="1999-06-20T18:45:00Z">
        <w:r>
          <w:rPr>
            <w:rFonts w:cs="Arial Narrow" w:ascii="Arial Narrow" w:hAnsi="Arial Narrow"/>
            <w:sz w:val="18"/>
          </w:rPr>
          <w:delText>2</w:delText>
        </w:r>
      </w:del>
      <w:del w:id="1295" w:author="Martin Rosell" w:date="1999-06-21T18:43:00Z">
        <w:r>
          <w:rPr>
            <w:rFonts w:cs="Arial Narrow" w:ascii="Arial Narrow" w:hAnsi="Arial Narrow"/>
            <w:sz w:val="18"/>
          </w:rPr>
          <w:delText xml:space="preserve">) cash, </w:delText>
        </w:r>
      </w:del>
      <w:del w:id="1296" w:author="Martin Rosell" w:date="1999-06-20T18:45:00Z">
        <w:r>
          <w:rPr>
            <w:rFonts w:cs="Arial Narrow" w:ascii="Arial Narrow" w:hAnsi="Arial Narrow"/>
            <w:sz w:val="18"/>
          </w:rPr>
          <w:delText>United States Treasury securities,</w:delText>
        </w:r>
      </w:del>
      <w:del w:id="1297" w:author="Martin Rosell" w:date="1999-06-21T18:43:00Z">
        <w:r>
          <w:rPr>
            <w:rFonts w:cs="Arial Narrow" w:ascii="Arial Narrow" w:hAnsi="Arial Narrow"/>
            <w:sz w:val="18"/>
          </w:rPr>
          <w:delText xml:space="preserve"> or other property as shall be satisfactory to the party for whose benefit such performance assurance is deposited, delivered</w:delText>
        </w:r>
      </w:del>
      <w:del w:id="1298" w:author="Martin Rosell" w:date="1999-06-21T18:43:00Z">
        <w:r>
          <w:rPr>
            <w:rFonts w:cs="Arial Narrow" w:ascii="Arial Narrow" w:hAnsi="Arial Narrow"/>
            <w:color w:val="FF0000"/>
            <w:sz w:val="18"/>
          </w:rPr>
          <w:delText>]</w:delText>
        </w:r>
      </w:del>
      <w:del w:id="1299" w:author="Martin Rosell" w:date="1999-06-21T18:43:00Z">
        <w:r>
          <w:rPr>
            <w:rFonts w:cs="Arial Narrow" w:ascii="Arial Narrow" w:hAnsi="Arial Narrow"/>
            <w:sz w:val="18"/>
          </w:rPr>
          <w:delText xml:space="preserve"> in accordance with the provisions of the Collateral Annex.</w:delText>
        </w:r>
      </w:del>
      <w:del w:id="1300" w:author="Martin Rosell" w:date="1999-06-20T18:45:00Z">
        <w:r>
          <w:rPr>
            <w:rFonts w:cs="Arial Narrow" w:ascii="Arial Narrow" w:hAnsi="Arial Narrow"/>
            <w:sz w:val="18"/>
          </w:rPr>
          <w:delText>“</w:delText>
        </w:r>
      </w:del>
      <w:del w:id="1301" w:author="Martin Rosell" w:date="1999-06-20T18:45:00Z">
        <w:r>
          <w:rPr>
            <w:rFonts w:cs="Arial Narrow" w:ascii="Arial Narrow" w:hAnsi="Arial Narrow"/>
            <w:sz w:val="18"/>
            <w:u w:val="single"/>
          </w:rPr>
          <w:delText>Reference Market-Makers</w:delText>
        </w:r>
      </w:del>
      <w:del w:id="1302" w:author="Martin Rosell" w:date="1999-06-20T18:45:00Z">
        <w:r>
          <w:rPr>
            <w:rFonts w:cs="Arial Narrow" w:ascii="Arial Narrow" w:hAnsi="Arial Narrow"/>
            <w:sz w:val="18"/>
          </w:rPr>
          <w:delText xml:space="preserve">” shall mean four (4) leading dealers in the relevant commodity swap or option market, consisting of two (2)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Transactions. </w:delText>
        </w:r>
      </w:del>
      <w:del w:id="1303" w:author="Martin Rosell" w:date="1999-06-21T12:31:00Z">
        <w:r>
          <w:rPr>
            <w:rFonts w:cs="Arial Narrow" w:ascii="Arial Narrow" w:hAnsi="Arial Narrow"/>
            <w:sz w:val="18"/>
          </w:rPr>
          <w:delText>“</w:delText>
        </w:r>
      </w:del>
      <w:del w:id="1304" w:author="Martin Rosell" w:date="1999-06-21T12:31:00Z">
        <w:r>
          <w:rPr>
            <w:rFonts w:cs="Arial Narrow" w:ascii="Arial Narrow" w:hAnsi="Arial Narrow"/>
            <w:b/>
            <w:sz w:val="18"/>
          </w:rPr>
          <w:delText>Relevant Jurisdiction</w:delText>
        </w:r>
      </w:del>
      <w:del w:id="1305" w:author="Martin Rosell" w:date="1999-06-21T12:31:00Z">
        <w:r>
          <w:rPr>
            <w:rFonts w:cs="Arial Narrow" w:ascii="Arial Narrow" w:hAnsi="Arial Narrow"/>
            <w:sz w:val="18"/>
          </w:rPr>
          <w:delText>” means, with respect to a party, the jurisdictions (a) in which the party is incorporated, organized, managed and controlled or considered to have its seat, (b) where an office through which the party is acting for purposes of th</w:delText>
        </w:r>
      </w:del>
      <w:del w:id="1306" w:author="Martin Rosell" w:date="1999-06-20T16:31:00Z">
        <w:r>
          <w:rPr>
            <w:rFonts w:cs="Arial Narrow" w:ascii="Arial Narrow" w:hAnsi="Arial Narrow"/>
            <w:sz w:val="18"/>
          </w:rPr>
          <w:delText>e</w:delText>
        </w:r>
      </w:del>
      <w:del w:id="1307" w:author="Martin Rosell" w:date="1999-06-21T12:31:00Z">
        <w:r>
          <w:rPr>
            <w:rFonts w:cs="Arial Narrow" w:ascii="Arial Narrow" w:hAnsi="Arial Narrow"/>
            <w:sz w:val="18"/>
          </w:rPr>
          <w:delText xml:space="preserve"> Agreement is located, (c) in which the party executes th</w:delText>
        </w:r>
      </w:del>
      <w:del w:id="1308" w:author="Martin Rosell" w:date="1999-06-20T16:31:00Z">
        <w:r>
          <w:rPr>
            <w:rFonts w:cs="Arial Narrow" w:ascii="Arial Narrow" w:hAnsi="Arial Narrow"/>
            <w:sz w:val="18"/>
          </w:rPr>
          <w:delText>e</w:delText>
        </w:r>
      </w:del>
      <w:del w:id="1309" w:author="Martin Rosell" w:date="1999-06-21T12:31:00Z">
        <w:r>
          <w:rPr>
            <w:rFonts w:cs="Arial Narrow" w:ascii="Arial Narrow" w:hAnsi="Arial Narrow"/>
            <w:sz w:val="18"/>
          </w:rPr>
          <w:delText xml:space="preserve"> Agreement, and (d) in relation to any payment, from or through which such payment is made.</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del w:id="1313" w:author="Martin Rosell" w:date="1999-06-20T18:45:00Z"/>
        </w:rPr>
      </w:pPr>
      <w:del w:id="1310" w:author="Martin Rosell" w:date="1999-06-20T18:45:00Z">
        <w:r>
          <w:rPr>
            <w:rFonts w:cs="Arial Narrow" w:ascii="Arial Narrow" w:hAnsi="Arial Narrow"/>
            <w:sz w:val="18"/>
          </w:rPr>
          <w:delText>“</w:delText>
        </w:r>
      </w:del>
      <w:del w:id="1311" w:author="Martin Rosell" w:date="1999-06-20T18:45:00Z">
        <w:r>
          <w:rPr>
            <w:rFonts w:cs="Arial Narrow" w:ascii="Arial Narrow" w:hAnsi="Arial Narrow"/>
            <w:sz w:val="18"/>
            <w:u w:val="single"/>
          </w:rPr>
          <w:delText>Replacement Transaction</w:delText>
        </w:r>
      </w:del>
      <w:del w:id="1312" w:author="Martin Rosell" w:date="1999-06-20T18:45:00Z">
        <w:r>
          <w:rPr>
            <w:rFonts w:cs="Arial Narrow" w:ascii="Arial Narrow" w:hAnsi="Arial Narrow"/>
            <w:sz w:val="18"/>
          </w:rPr>
          <w:delText>” shall mean such other Transaction, commencing on the Accelerated Termination Date which, if entered into by Party B or Party A, would have the effect of preserving the economic equivalent of the payment obligations and rights of the parties under a terminated Transaction.</w:delText>
        </w:r>
      </w:del>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ins w:id="1319" w:author="Martin Rosell" w:date="1999-06-21T19:32:00Z"/>
        </w:rPr>
      </w:pPr>
      <w:ins w:id="1314" w:author="Martin Rosell" w:date="1999-06-21T19:44:00Z">
        <w:r>
          <w:rPr>
            <w:rFonts w:cs="Arial Narrow" w:ascii="Arial Narrow" w:hAnsi="Arial Narrow"/>
            <w:sz w:val="18"/>
          </w:rPr>
          <w:t>[</w:t>
        </w:r>
      </w:ins>
      <w:ins w:id="1315" w:author="Martin Rosell" w:date="1999-06-21T19:32:00Z">
        <w:r>
          <w:rPr>
            <w:rFonts w:cs="Arial Narrow" w:ascii="Arial Narrow" w:hAnsi="Arial Narrow"/>
            <w:sz w:val="18"/>
          </w:rPr>
          <w:t>“</w:t>
        </w:r>
      </w:ins>
      <w:ins w:id="1316" w:author="Martin Rosell" w:date="1999-06-21T19:32:00Z">
        <w:r>
          <w:rPr>
            <w:rFonts w:cs="Arial Narrow" w:ascii="Arial Narrow" w:hAnsi="Arial Narrow"/>
            <w:b/>
            <w:sz w:val="18"/>
          </w:rPr>
          <w:t>Put</w:t>
        </w:r>
      </w:ins>
      <w:ins w:id="1317" w:author="Martin Rosell" w:date="1999-06-21T19:32:00Z">
        <w:r>
          <w:rPr>
            <w:rFonts w:cs="Arial Narrow" w:ascii="Arial Narrow" w:hAnsi="Arial Narrow"/>
            <w:sz w:val="18"/>
          </w:rPr>
          <w:t>“ means an Option entitling Buyer to receive after exercise the Cash Settlement Amount on the applicable Payment Date(s) if the Strike Price exceeds the Floating Price.</w:t>
        </w:r>
      </w:ins>
      <w:ins w:id="1318" w:author="Martin Rosell" w:date="1999-06-21T19:44: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0:00Z"/>
        </w:rPr>
        <w:t>Swap</w:t>
      </w:r>
      <w:r>
        <w:rPr>
          <w:rFonts w:cs="Arial Narrow" w:ascii="Arial Narrow" w:hAnsi="Arial Narrow"/>
          <w:sz w:val="18"/>
        </w:rPr>
        <w:t xml:space="preserve">” shall mean a Transaction in which the Floating Price Payer </w:t>
      </w:r>
      <w:del w:id="1321" w:author="Martin Rosell" w:date="1999-06-21T19:34:00Z">
        <w:r>
          <w:rPr>
            <w:rFonts w:cs="Arial Narrow" w:ascii="Arial Narrow" w:hAnsi="Arial Narrow"/>
            <w:sz w:val="18"/>
          </w:rPr>
          <w:delText>makes [</w:delText>
        </w:r>
      </w:del>
      <w:r>
        <w:rPr>
          <w:rFonts w:cs="Arial Narrow" w:ascii="Arial Narrow" w:hAnsi="Arial Narrow"/>
          <w:sz w:val="18"/>
        </w:rPr>
        <w:t>is obliged to make</w:t>
      </w:r>
      <w:del w:id="1322" w:author="Martin Rosell" w:date="1999-06-21T19:34:00Z">
        <w:r>
          <w:rPr>
            <w:rFonts w:cs="Arial Narrow" w:ascii="Arial Narrow" w:hAnsi="Arial Narrow"/>
            <w:sz w:val="18"/>
          </w:rPr>
          <w:delText>]</w:delText>
        </w:r>
      </w:del>
      <w:r>
        <w:rPr>
          <w:rFonts w:cs="Arial Narrow" w:ascii="Arial Narrow" w:hAnsi="Arial Narrow"/>
          <w:sz w:val="18"/>
        </w:rPr>
        <w:t xml:space="preserve"> a cash payment to the Fixed Price Payer </w:t>
      </w:r>
      <w:del w:id="1323" w:author="Martin Rosell" w:date="1999-06-21T19:34:00Z">
        <w:r>
          <w:rPr>
            <w:rFonts w:cs="Arial Narrow" w:ascii="Arial Narrow" w:hAnsi="Arial Narrow"/>
            <w:sz w:val="18"/>
          </w:rPr>
          <w:delText>in respect of a Determination Period in which the Floating Amoun</w:delText>
        </w:r>
      </w:del>
      <w:ins w:id="1324" w:author="Martin Rosell" w:date="1999-06-21T19:34:00Z">
        <w:r>
          <w:rPr>
            <w:rFonts w:cs="Arial Narrow" w:ascii="Arial Narrow" w:hAnsi="Arial Narrow"/>
            <w:sz w:val="18"/>
          </w:rPr>
          <w:t>for those hours where the Floating Price</w:t>
        </w:r>
      </w:ins>
      <w:del w:id="1325" w:author="Martin Rosell" w:date="1999-06-21T19:34:00Z">
        <w:r>
          <w:rPr>
            <w:rFonts w:cs="Arial Narrow" w:ascii="Arial Narrow" w:hAnsi="Arial Narrow"/>
            <w:sz w:val="18"/>
          </w:rPr>
          <w:delText>t</w:delText>
        </w:r>
      </w:del>
      <w:r>
        <w:rPr>
          <w:rFonts w:cs="Arial Narrow" w:ascii="Arial Narrow" w:hAnsi="Arial Narrow"/>
          <w:sz w:val="18"/>
        </w:rPr>
        <w:t xml:space="preserve"> exceeds the Fixed </w:t>
      </w:r>
      <w:ins w:id="1326" w:author="Martin Rosell" w:date="1999-06-21T19:35:00Z">
        <w:r>
          <w:rPr>
            <w:rFonts w:cs="Arial Narrow" w:ascii="Arial Narrow" w:hAnsi="Arial Narrow"/>
            <w:sz w:val="18"/>
          </w:rPr>
          <w:t>Price</w:t>
        </w:r>
      </w:ins>
      <w:del w:id="1327" w:author="Martin Rosell" w:date="1999-06-21T19:35:00Z">
        <w:r>
          <w:rPr>
            <w:rFonts w:cs="Arial Narrow" w:ascii="Arial Narrow" w:hAnsi="Arial Narrow"/>
            <w:sz w:val="18"/>
          </w:rPr>
          <w:delText>Amount</w:delText>
        </w:r>
      </w:del>
      <w:r>
        <w:rPr>
          <w:rFonts w:cs="Arial Narrow" w:ascii="Arial Narrow" w:hAnsi="Arial Narrow"/>
          <w:sz w:val="18"/>
        </w:rPr>
        <w:t xml:space="preserve">, or a Transaction in which the Fixed Price Payer </w:t>
      </w:r>
      <w:del w:id="1328" w:author="Martin Rosell" w:date="1999-06-21T19:35:00Z">
        <w:r>
          <w:rPr>
            <w:rFonts w:cs="Arial Narrow" w:ascii="Arial Narrow" w:hAnsi="Arial Narrow"/>
            <w:sz w:val="18"/>
          </w:rPr>
          <w:delText>makes [</w:delText>
        </w:r>
      </w:del>
      <w:r>
        <w:rPr>
          <w:rFonts w:cs="Arial Narrow" w:ascii="Arial Narrow" w:hAnsi="Arial Narrow"/>
          <w:sz w:val="18"/>
        </w:rPr>
        <w:t>is obliged to make</w:t>
      </w:r>
      <w:del w:id="1329" w:author="Martin Rosell" w:date="1999-06-21T19:35:00Z">
        <w:r>
          <w:rPr>
            <w:rFonts w:cs="Arial Narrow" w:ascii="Arial Narrow" w:hAnsi="Arial Narrow"/>
            <w:sz w:val="18"/>
          </w:rPr>
          <w:delText>]</w:delText>
        </w:r>
      </w:del>
      <w:r>
        <w:rPr>
          <w:rFonts w:cs="Arial Narrow" w:ascii="Arial Narrow" w:hAnsi="Arial Narrow"/>
          <w:sz w:val="18"/>
        </w:rPr>
        <w:t xml:space="preserve"> a cash payment to the Floating Price Payer </w:t>
      </w:r>
      <w:del w:id="1330" w:author="Martin Rosell" w:date="1999-06-21T19:35:00Z">
        <w:r>
          <w:rPr>
            <w:rFonts w:cs="Arial Narrow" w:ascii="Arial Narrow" w:hAnsi="Arial Narrow"/>
            <w:sz w:val="18"/>
          </w:rPr>
          <w:delText>in respect of a Determination Period</w:delText>
        </w:r>
      </w:del>
      <w:ins w:id="1331" w:author="Martin Rosell" w:date="1999-06-21T19:35:00Z">
        <w:r>
          <w:rPr>
            <w:rFonts w:cs="Arial Narrow" w:ascii="Arial Narrow" w:hAnsi="Arial Narrow"/>
            <w:sz w:val="18"/>
          </w:rPr>
          <w:t>for those hours where</w:t>
        </w:r>
      </w:ins>
      <w:del w:id="1332" w:author="Martin Rosell" w:date="1999-06-21T19:35:00Z">
        <w:r>
          <w:rPr>
            <w:rFonts w:cs="Arial Narrow" w:ascii="Arial Narrow" w:hAnsi="Arial Narrow"/>
            <w:sz w:val="18"/>
          </w:rPr>
          <w:delText xml:space="preserve"> in which</w:delText>
        </w:r>
      </w:del>
      <w:r>
        <w:rPr>
          <w:rFonts w:cs="Arial Narrow" w:ascii="Arial Narrow" w:hAnsi="Arial Narrow"/>
          <w:sz w:val="18"/>
        </w:rPr>
        <w:t xml:space="preserve"> the Fixed </w:t>
      </w:r>
      <w:ins w:id="1333" w:author="Martin Rosell" w:date="1999-06-21T19:35:00Z">
        <w:r>
          <w:rPr>
            <w:rFonts w:cs="Arial Narrow" w:ascii="Arial Narrow" w:hAnsi="Arial Narrow"/>
            <w:sz w:val="18"/>
          </w:rPr>
          <w:t>Price</w:t>
        </w:r>
      </w:ins>
      <w:del w:id="1334" w:author="Martin Rosell" w:date="1999-06-21T19:35:00Z">
        <w:r>
          <w:rPr>
            <w:rFonts w:cs="Arial Narrow" w:ascii="Arial Narrow" w:hAnsi="Arial Narrow"/>
            <w:sz w:val="18"/>
          </w:rPr>
          <w:delText>Amount</w:delText>
        </w:r>
      </w:del>
      <w:r>
        <w:rPr>
          <w:rFonts w:cs="Arial Narrow" w:ascii="Arial Narrow" w:hAnsi="Arial Narrow"/>
          <w:sz w:val="18"/>
        </w:rPr>
        <w:t xml:space="preserve"> exceeds the Floating </w:t>
      </w:r>
      <w:ins w:id="1335" w:author="Martin Rosell" w:date="1999-06-21T19:35:00Z">
        <w:r>
          <w:rPr>
            <w:rFonts w:cs="Arial Narrow" w:ascii="Arial Narrow" w:hAnsi="Arial Narrow"/>
            <w:sz w:val="18"/>
          </w:rPr>
          <w:t>Price</w:t>
        </w:r>
      </w:ins>
      <w:del w:id="1336" w:author="Martin Rosell" w:date="1999-06-21T19:35:00Z">
        <w:r>
          <w:rPr>
            <w:rFonts w:cs="Arial Narrow" w:ascii="Arial Narrow" w:hAnsi="Arial Narrow"/>
            <w:sz w:val="18"/>
          </w:rPr>
          <w:delText>Amount</w:delText>
        </w:r>
      </w:del>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0:00Z"/>
        </w:rPr>
        <w:t>Swaption</w:t>
      </w:r>
      <w:r>
        <w:rPr>
          <w:rFonts w:cs="Arial Narrow" w:ascii="Arial Narrow" w:hAnsi="Arial Narrow"/>
          <w:sz w:val="18"/>
        </w:rPr>
        <w:t>” means an Option to cause an Underlying Transaction to become effective.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0:00Z"/>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w:t>
      </w:r>
      <w:ins w:id="1339" w:author="Martin Rosell" w:date="1999-06-20T16:31:00Z">
        <w:r>
          <w:rPr>
            <w:rFonts w:cs="Arial Narrow" w:ascii="Arial Narrow" w:hAnsi="Arial Narrow"/>
            <w:sz w:val="18"/>
          </w:rPr>
          <w:t>is</w:t>
        </w:r>
      </w:ins>
      <w:del w:id="1340" w:author="Martin Rosell" w:date="1999-06-20T16:31:00Z">
        <w:r>
          <w:rPr>
            <w:rFonts w:cs="Arial Narrow" w:ascii="Arial Narrow" w:hAnsi="Arial Narrow"/>
            <w:sz w:val="18"/>
          </w:rPr>
          <w:delText>e</w:delText>
        </w:r>
      </w:del>
      <w:r>
        <w:rPr>
          <w:rFonts w:cs="Arial Narrow" w:ascii="Arial Narrow" w:hAnsi="Arial Narrow"/>
          <w:sz w:val="18"/>
        </w:rPr>
        <w:t xml:space="preserve"> Agreement, other than a stamp, registration, documentation or similar tax.</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6:00Z"/>
        </w:rPr>
        <w:t>Trading Day</w:t>
      </w:r>
      <w:r>
        <w:rPr>
          <w:rFonts w:cs="Arial Narrow" w:ascii="Arial Narrow" w:hAnsi="Arial Narrow"/>
          <w:sz w:val="18"/>
        </w:rPr>
        <w:t>” means (a) in respect of a Transaction for which a Floating Price is a price announced or published by an exchange</w:t>
      </w:r>
      <w:ins w:id="1342" w:author="Martin Rosell" w:date="1999-06-20T17:29:00Z">
        <w:r>
          <w:rPr>
            <w:rFonts w:cs="Arial Narrow" w:ascii="Arial Narrow" w:hAnsi="Arial Narrow"/>
            <w:sz w:val="18"/>
          </w:rPr>
          <w:t xml:space="preserve"> (or would have been announced or published but for a Market Disruption Event)</w:t>
        </w:r>
      </w:ins>
      <w:r>
        <w:rPr>
          <w:rFonts w:cs="Arial Narrow" w:ascii="Arial Narrow" w:hAnsi="Arial Narrow"/>
          <w:sz w:val="18"/>
        </w:rPr>
        <w:t>,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6:00Z"/>
        </w:rPr>
        <w:t>Underlying Transaction</w:t>
      </w:r>
      <w:r>
        <w:rPr>
          <w:rFonts w:cs="Arial Narrow" w:ascii="Arial Narrow" w:hAnsi="Arial Narrow"/>
          <w:sz w:val="18"/>
        </w:rPr>
        <w:t>” shall mean a Transaction, the terms of which are identified in the Confirmation, which Transaction will not become effective unless the right to cause that Transaction to become effective has been exercised in time or deemed to have been exercised.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Change w:id="0" w:author="Martin Rosell" w:date="1999-06-21T11:16:00Z"/>
        </w:rPr>
        <w:t>Unpaid Amounts</w:t>
      </w:r>
      <w:r>
        <w:rPr>
          <w:rFonts w:cs="Arial Narrow" w:ascii="Arial Narrow" w:hAnsi="Arial Narrow"/>
          <w:sz w:val="18"/>
        </w:rPr>
        <w:t xml:space="preserve">” shall mean any unpaid amount or amounts that became due and payable with respect to any Determination Period that ended on or before any Accelerated Termination Date or Early Termination Date, as the case may be.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ins w:id="1345" w:author="Martin Rosell" w:date="1999-06-21T19:38:00Z">
        <w:r>
          <w:rPr>
            <w:rFonts w:cs="Arial Narrow" w:ascii="Arial Narrow" w:hAnsi="Arial Narrow"/>
            <w:sz w:val="18"/>
          </w:rPr>
          <w:t>[</w:t>
        </w:r>
      </w:ins>
      <w:r>
        <w:rPr>
          <w:rFonts w:cs="Arial Narrow" w:ascii="Arial Narrow" w:hAnsi="Arial Narrow"/>
          <w:sz w:val="18"/>
        </w:rPr>
        <w:t>“</w:t>
      </w:r>
      <w:r>
        <w:rPr>
          <w:rFonts w:cs="Arial Narrow" w:ascii="Arial Narrow" w:hAnsi="Arial Narrow"/>
          <w:b/>
          <w:sz w:val="18"/>
          <w:rPrChange w:id="0" w:author="Martin Rosell" w:date="1999-06-21T11:17:00Z"/>
        </w:rPr>
        <w:t>Written Confirmation</w:t>
      </w:r>
      <w:r>
        <w:rPr>
          <w:rFonts w:cs="Arial Narrow" w:ascii="Arial Narrow" w:hAnsi="Arial Narrow"/>
          <w:sz w:val="18"/>
        </w:rPr>
        <w:t>” shall mean, if specified to be applicable in the Confirmation or if demanded by Seller (which demand may be made orally, including by telephone, or in writing) a written confirmation delivered promptly by Buyer, confirming the substance of the Notice of Exercise.</w:t>
      </w:r>
      <w:ins w:id="1347" w:author="Martin Rosell" w:date="1999-06-21T19:38:00Z">
        <w:r>
          <w:rPr>
            <w:rFonts w:cs="Arial Narrow" w:ascii="Arial Narrow" w:hAnsi="Arial Narrow"/>
            <w:sz w:val="18"/>
          </w:rPr>
          <w:t>]</w:t>
        </w:r>
      </w:ins>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 xml:space="preserve">IN WITNESS WHEREOF, the parties hereto have executed and delivered this </w:t>
      </w:r>
      <w:del w:id="1348" w:author="Martin Rosell" w:date="1999-06-18T11:57:00Z">
        <w:r>
          <w:rPr>
            <w:rFonts w:cs="Arial Narrow" w:ascii="Arial Narrow" w:hAnsi="Arial Narrow"/>
            <w:sz w:val="18"/>
          </w:rPr>
          <w:delText>Agreement</w:delText>
        </w:r>
      </w:del>
      <w:ins w:id="1349" w:author="Martin Rosell" w:date="1999-06-18T11:57:00Z">
        <w:r>
          <w:rPr>
            <w:rFonts w:cs="Arial Narrow" w:ascii="Arial Narrow" w:hAnsi="Arial Narrow"/>
            <w:sz w:val="18"/>
          </w:rPr>
          <w:t>Master Agreement</w:t>
        </w:r>
      </w:ins>
      <w:r>
        <w:rPr>
          <w:rFonts w:cs="Arial Narrow" w:ascii="Arial Narrow" w:hAnsi="Arial Narrow"/>
          <w:sz w:val="18"/>
        </w:rPr>
        <w:t xml:space="preserve"> on _________</w:t>
      </w:r>
      <w:ins w:id="1350" w:author="Martin Rosell" w:date="1999-06-21T11:17:00Z">
        <w:r>
          <w:rPr>
            <w:rFonts w:cs="Arial Narrow" w:ascii="Arial Narrow" w:hAnsi="Arial Narrow"/>
            <w:sz w:val="18"/>
          </w:rPr>
          <w:t>_________</w:t>
        </w:r>
      </w:ins>
      <w:r>
        <w:rPr>
          <w:rFonts w:cs="Arial Narrow" w:ascii="Arial Narrow" w:hAnsi="Arial Narrow"/>
          <w:sz w:val="18"/>
        </w:rPr>
        <w:t xml:space="preserve">, </w:t>
      </w:r>
      <w:del w:id="1351" w:author="Martin Rosell" w:date="1999-06-21T11:17:00Z">
        <w:r>
          <w:rPr>
            <w:rFonts w:cs="Arial Narrow" w:ascii="Arial Narrow" w:hAnsi="Arial Narrow"/>
            <w:sz w:val="18"/>
          </w:rPr>
          <w:delText>199__</w:delText>
        </w:r>
      </w:del>
      <w:del w:id="1352" w:author="Martin Rosell" w:date="1999-06-22T11:03:00Z">
        <w:r>
          <w:rPr>
            <w:rFonts w:cs="Arial Narrow" w:ascii="Arial Narrow" w:hAnsi="Arial Narrow"/>
            <w:sz w:val="18"/>
          </w:rPr>
          <w:delText>,</w:delText>
        </w:r>
      </w:del>
      <w:r>
        <w:rPr/>
        <w:t xml:space="preserve"> but with effect as of the date first above written.</w:t>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spacing w:lineRule="auto" w:line="240" w:before="0" w:after="120"/>
              <w:jc w:val="both"/>
              <w:rPr>
                <w:rFonts w:ascii="Arial Narrow" w:hAnsi="Arial Narrow" w:cs="Arial Narrow"/>
                <w:sz w:val="18"/>
              </w:rPr>
            </w:pPr>
            <w:del w:id="1353" w:author="Martin Rosell" w:date="1999-06-22T11:03:00Z">
              <w:r>
                <w:rPr>
                  <w:rFonts w:cs="Arial Narrow" w:ascii="Arial Narrow" w:hAnsi="Arial Narrow"/>
                  <w:sz w:val="18"/>
                </w:rPr>
                <w:delText>[</w:delText>
              </w:r>
            </w:del>
            <w:r>
              <w:rPr>
                <w:rFonts w:cs="Arial Narrow" w:ascii="Arial Narrow" w:hAnsi="Arial Narrow"/>
                <w:sz w:val="18"/>
              </w:rPr>
              <w:t>PARTY A</w:t>
            </w:r>
            <w:del w:id="1354" w:author="Martin Rosell" w:date="1999-06-22T11:03:00Z">
              <w:r>
                <w:rPr>
                  <w:rFonts w:cs="Arial Narrow" w:ascii="Arial Narrow" w:hAnsi="Arial Narrow"/>
                  <w:sz w:val="18"/>
                </w:rPr>
                <w:delText>]</w:delText>
              </w:r>
            </w:del>
          </w:p>
          <w:p>
            <w:pPr>
              <w:pStyle w:val="Normal"/>
              <w:spacing w:lineRule="auto" w:line="240" w:before="0" w:after="120"/>
              <w:jc w:val="both"/>
              <w:rPr>
                <w:rFonts w:ascii="Arial Narrow" w:hAnsi="Arial Narrow" w:cs="Arial Narrow"/>
                <w:sz w:val="18"/>
              </w:rPr>
            </w:pPr>
            <w:r>
              <w:rPr>
                <w:rFonts w:cs="Arial Narrow" w:ascii="Arial Narrow" w:hAnsi="Arial Narrow"/>
                <w:sz w:val="18"/>
              </w:rPr>
            </w:r>
          </w:p>
          <w:p>
            <w:pPr>
              <w:pStyle w:val="Normal"/>
              <w:spacing w:lineRule="auto" w:line="240" w:before="0" w:after="120"/>
              <w:jc w:val="both"/>
              <w:rPr>
                <w:rFonts w:ascii="Arial Narrow" w:hAnsi="Arial Narrow" w:cs="Arial Narrow"/>
                <w:sz w:val="18"/>
                <w:del w:id="1356" w:author="Martin Rosell" w:date="1999-06-20T17:31:00Z"/>
              </w:rPr>
            </w:pPr>
            <w:del w:id="1355" w:author="Martin Rosell" w:date="1999-06-20T17:31:00Z">
              <w:r>
                <w:rPr>
                  <w:rFonts w:cs="Arial Narrow" w:ascii="Arial Narrow" w:hAnsi="Arial Narrow"/>
                  <w:sz w:val="18"/>
                </w:rPr>
                <w:delText>By:</w:delText>
                <w:tab/>
              </w:r>
            </w:del>
          </w:p>
          <w:p>
            <w:pPr>
              <w:pStyle w:val="Normal"/>
              <w:spacing w:lineRule="auto" w:line="240" w:before="0" w:after="120"/>
              <w:jc w:val="both"/>
              <w:rPr>
                <w:rFonts w:ascii="Arial Narrow" w:hAnsi="Arial Narrow" w:cs="Arial Narrow"/>
                <w:sz w:val="18"/>
                <w:del w:id="1358" w:author="Martin Rosell" w:date="1999-06-20T17:31:00Z"/>
              </w:rPr>
            </w:pPr>
            <w:del w:id="1357" w:author="Martin Rosell" w:date="1999-06-20T17:31:00Z">
              <w:r>
                <w:rPr>
                  <w:rFonts w:cs="Arial Narrow" w:ascii="Arial Narrow" w:hAnsi="Arial Narrow"/>
                  <w:sz w:val="18"/>
                </w:rPr>
              </w:r>
            </w:del>
          </w:p>
          <w:p>
            <w:pPr>
              <w:pStyle w:val="Normal"/>
              <w:spacing w:lineRule="auto" w:line="240" w:before="0" w:after="12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r>
        <w:trPr/>
        <w:tc>
          <w:tcPr>
            <w:tcW w:w="4786" w:type="dxa"/>
            <w:tcBorders/>
          </w:tcPr>
          <w:p>
            <w:pPr>
              <w:pStyle w:val="Normal"/>
              <w:snapToGrid w:val="false"/>
              <w:spacing w:lineRule="auto" w:line="240" w:before="0" w:after="120"/>
              <w:jc w:val="both"/>
              <w:rPr>
                <w:rFonts w:ascii="Arial Narrow" w:hAnsi="Arial Narrow" w:cs="Arial Narrow"/>
                <w:sz w:val="18"/>
                <w:ins w:id="1360" w:author="Martin Rosell" w:date="1999-06-22T15:00:00Z"/>
              </w:rPr>
            </w:pPr>
            <w:ins w:id="1359" w:author="Martin Rosell" w:date="1999-06-22T15:00:00Z">
              <w:r>
                <w:rPr>
                  <w:rFonts w:cs="Arial Narrow" w:ascii="Arial Narrow" w:hAnsi="Arial Narrow"/>
                  <w:sz w:val="18"/>
                </w:rPr>
              </w:r>
            </w:ins>
          </w:p>
          <w:p>
            <w:pPr>
              <w:pStyle w:val="Normal"/>
              <w:spacing w:lineRule="auto" w:line="240" w:before="0" w:after="120"/>
              <w:jc w:val="both"/>
              <w:rPr>
                <w:rFonts w:ascii="Arial Narrow" w:hAnsi="Arial Narrow" w:cs="Arial Narrow"/>
                <w:sz w:val="18"/>
                <w:u w:val="single"/>
              </w:rPr>
            </w:pPr>
            <w:r>
              <w:rPr>
                <w:rFonts w:cs="Arial Narrow" w:ascii="Arial Narrow" w:hAnsi="Arial Narrow"/>
                <w:sz w:val="18"/>
              </w:rPr>
              <w:t>PARTY B</w:t>
            </w:r>
          </w:p>
          <w:p>
            <w:pPr>
              <w:pStyle w:val="Normal"/>
              <w:spacing w:lineRule="auto" w:line="240" w:before="0" w:after="120"/>
              <w:jc w:val="both"/>
              <w:rPr>
                <w:rFonts w:ascii="Arial Narrow" w:hAnsi="Arial Narrow" w:cs="Arial Narrow"/>
                <w:sz w:val="18"/>
                <w:u w:val="single"/>
              </w:rPr>
            </w:pPr>
            <w:r>
              <w:rPr>
                <w:rFonts w:cs="Arial Narrow" w:ascii="Arial Narrow" w:hAnsi="Arial Narrow"/>
                <w:sz w:val="18"/>
                <w:u w:val="single"/>
              </w:rPr>
            </w:r>
          </w:p>
          <w:p>
            <w:pPr>
              <w:pStyle w:val="Normal"/>
              <w:spacing w:lineRule="auto" w:line="240" w:before="0" w:after="12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spacing w:lineRule="auto" w:line="240" w:before="0" w:after="120"/>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bl>
    <w:p>
      <w:pPr>
        <w:sectPr>
          <w:headerReference w:type="default" r:id="rId2"/>
          <w:headerReference w:type="first" r:id="rId3"/>
          <w:footerReference w:type="default" r:id="rId4"/>
          <w:footerReference w:type="first" r:id="rId5"/>
          <w:type w:val="nextPage"/>
          <w:pgSz w:w="11906" w:h="16838"/>
          <w:pgMar w:left="992" w:right="851" w:gutter="0" w:header="720" w:top="1009" w:footer="607" w:bottom="1151"/>
          <w:pgNumType w:start="1" w:fmt="decimal"/>
          <w:cols w:num="2" w:space="708" w:equalWidth="true" w:sep="false"/>
          <w:formProt w:val="false"/>
          <w:titlePg/>
          <w:textDirection w:val="lrTb"/>
          <w:docGrid w:type="default" w:linePitch="360" w:charSpace="0"/>
        </w:sectPr>
      </w:pPr>
    </w:p>
    <w:p>
      <w:pPr>
        <w:pStyle w:val="Normal"/>
        <w:spacing w:lineRule="auto" w:line="240" w:before="0" w:after="120"/>
        <w:jc w:val="both"/>
        <w:rPr>
          <w:rFonts w:ascii="Arial Narrow" w:hAnsi="Arial Narrow" w:cs="Arial Narrow"/>
          <w:sz w:val="18"/>
          <w:del w:id="1362" w:author="Martin Rosell" w:date="1999-06-21T15:39:00Z"/>
        </w:rPr>
      </w:pPr>
      <w:del w:id="1361" w:author="Martin Rosell" w:date="1999-06-21T15:39:00Z">
        <w:r>
          <w:rPr>
            <w:rFonts w:cs="Arial Narrow" w:ascii="Arial Narrow" w:hAnsi="Arial Narrow"/>
            <w:sz w:val="18"/>
          </w:rPr>
          <w:delText>EXHIBIT A</w:delText>
          <w:tab/>
          <w:delText>NOTICE AND COMMUNICATION</w:delText>
        </w:r>
      </w:del>
    </w:p>
    <w:p>
      <w:pPr>
        <w:pStyle w:val="Normal"/>
        <w:spacing w:lineRule="auto" w:line="240" w:before="0" w:after="120"/>
        <w:jc w:val="both"/>
        <w:rPr/>
      </w:pPr>
      <w:r>
        <w:rPr/>
        <w:t>ANNEX A</w:t>
        <w:tab/>
        <w:t>COLLATERAL ANNEX</w:t>
      </w:r>
    </w:p>
    <w:tbl>
      <w:tblPr>
        <w:tblW w:w="9974" w:type="dxa"/>
        <w:jc w:val="start"/>
        <w:tblInd w:w="0" w:type="dxa"/>
        <w:tblLayout w:type="fixed"/>
        <w:tblCellMar>
          <w:top w:w="0" w:type="dxa"/>
          <w:start w:w="0" w:type="dxa"/>
          <w:bottom w:w="0" w:type="dxa"/>
          <w:end w:w="0" w:type="dxa"/>
        </w:tblCellMar>
      </w:tblPr>
      <w:tblGrid>
        <w:gridCol w:w="5331"/>
        <w:gridCol w:w="17"/>
        <w:gridCol w:w="4559"/>
        <w:gridCol w:w="66"/>
        <w:gridCol w:w="1"/>
      </w:tblGrid>
      <w:tr>
        <w:trPr/>
        <w:tc>
          <w:tcPr>
            <w:tcW w:w="5331" w:type="dxa"/>
            <w:tcBorders/>
          </w:tcPr>
          <w:p>
            <w:pPr>
              <w:pStyle w:val="Normal"/>
              <w:spacing w:lineRule="auto" w:line="240" w:before="0" w:after="60"/>
              <w:rPr>
                <w:rFonts w:ascii="Arial Narrow" w:hAnsi="Arial Narrow" w:cs="Arial Narrow"/>
                <w:sz w:val="18"/>
                <w:u w:val="single"/>
              </w:rPr>
            </w:pPr>
            <w:del w:id="1363" w:author="Martin Rosell" w:date="1999-06-21T14:47:00Z">
              <w:r>
                <w:rPr>
                  <w:rFonts w:cs="Arial Narrow" w:ascii="Arial Narrow" w:hAnsi="Arial Narrow"/>
                  <w:sz w:val="18"/>
                  <w:u w:val="single"/>
                </w:rPr>
                <w:delText>Notice to Party A</w:delText>
              </w:r>
            </w:del>
            <w:del w:id="1364" w:author="Martin Rosell" w:date="1999-06-21T14:47:00Z">
              <w:r>
                <w:rPr>
                  <w:rFonts w:cs="Arial Narrow" w:ascii="Arial Narrow" w:hAnsi="Arial Narrow"/>
                  <w:sz w:val="18"/>
                </w:rPr>
                <w:delText>:</w:delText>
              </w:r>
            </w:del>
          </w:p>
        </w:tc>
        <w:tc>
          <w:tcPr>
            <w:tcW w:w="4642" w:type="dxa"/>
            <w:gridSpan w:val="3"/>
            <w:tcBorders/>
          </w:tcPr>
          <w:p>
            <w:pPr>
              <w:pStyle w:val="Normal"/>
              <w:spacing w:lineRule="auto" w:line="240" w:before="0" w:after="60"/>
              <w:rPr>
                <w:rFonts w:ascii="Arial Narrow" w:hAnsi="Arial Narrow" w:cs="Arial Narrow"/>
                <w:sz w:val="18"/>
                <w:u w:val="single"/>
              </w:rPr>
            </w:pPr>
            <w:del w:id="1365" w:author="Martin Rosell" w:date="1999-06-21T14:47:00Z">
              <w:r>
                <w:rPr>
                  <w:rFonts w:cs="Arial Narrow" w:ascii="Arial Narrow" w:hAnsi="Arial Narrow"/>
                  <w:sz w:val="18"/>
                  <w:u w:val="single"/>
                </w:rPr>
                <w:delText>Notice to Party B</w:delText>
              </w:r>
            </w:del>
            <w:del w:id="1366" w:author="Martin Rosell" w:date="1999-06-21T14:47:00Z">
              <w:r>
                <w:rPr>
                  <w:rFonts w:cs="Arial Narrow" w:ascii="Arial Narrow" w:hAnsi="Arial Narrow"/>
                  <w:sz w:val="18"/>
                </w:rPr>
                <w:delText>:</w:delText>
              </w:r>
            </w:del>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pacing w:lineRule="auto" w:line="240" w:before="0" w:after="60"/>
              <w:rPr>
                <w:rFonts w:ascii="Arial Narrow" w:hAnsi="Arial Narrow" w:cs="Arial Narrow"/>
                <w:sz w:val="18"/>
              </w:rPr>
            </w:pPr>
            <w:del w:id="1367" w:author="Martin Rosell" w:date="1999-06-21T14:47:00Z">
              <w:r>
                <w:rPr>
                  <w:rFonts w:cs="Arial Narrow" w:ascii="Arial Narrow" w:hAnsi="Arial Narrow"/>
                  <w:sz w:val="18"/>
                </w:rPr>
                <w:delText>Attn.:</w:delText>
              </w:r>
            </w:del>
          </w:p>
        </w:tc>
        <w:tc>
          <w:tcPr>
            <w:tcW w:w="4642" w:type="dxa"/>
            <w:gridSpan w:val="3"/>
            <w:tcBorders/>
          </w:tcPr>
          <w:p>
            <w:pPr>
              <w:pStyle w:val="Normal"/>
              <w:spacing w:lineRule="auto" w:line="240" w:before="0" w:after="60"/>
              <w:rPr>
                <w:rFonts w:ascii="Arial Narrow" w:hAnsi="Arial Narrow" w:cs="Arial Narrow"/>
                <w:sz w:val="18"/>
                <w:u w:val="single"/>
              </w:rPr>
            </w:pPr>
            <w:del w:id="1368" w:author="Martin Rosell" w:date="1999-06-21T14:47:00Z">
              <w:r>
                <w:rPr>
                  <w:rFonts w:cs="Arial Narrow" w:ascii="Arial Narrow" w:hAnsi="Arial Narrow"/>
                  <w:sz w:val="18"/>
                </w:rPr>
                <w:delText>Attn.:</w:delText>
                <w:tab/>
                <w:tab/>
                <w:tab/>
                <w:tab/>
                <w:tab/>
              </w:r>
            </w:del>
          </w:p>
        </w:tc>
      </w:tr>
      <w:tr>
        <w:trPr/>
        <w:tc>
          <w:tcPr>
            <w:tcW w:w="5331" w:type="dxa"/>
            <w:tcBorders/>
          </w:tcPr>
          <w:p>
            <w:pPr>
              <w:pStyle w:val="Normal"/>
              <w:spacing w:lineRule="auto" w:line="240" w:before="0" w:after="60"/>
              <w:rPr>
                <w:rFonts w:ascii="Arial Narrow" w:hAnsi="Arial Narrow" w:cs="Arial Narrow"/>
                <w:sz w:val="18"/>
              </w:rPr>
            </w:pPr>
            <w:del w:id="1369" w:author="Martin Rosell" w:date="1999-06-21T14:47:00Z">
              <w:r>
                <w:rPr>
                  <w:rFonts w:cs="Arial Narrow" w:ascii="Arial Narrow" w:hAnsi="Arial Narrow"/>
                  <w:sz w:val="18"/>
                </w:rPr>
                <w:delText>Facsimile No.</w:delText>
              </w:r>
            </w:del>
          </w:p>
        </w:tc>
        <w:tc>
          <w:tcPr>
            <w:tcW w:w="4642" w:type="dxa"/>
            <w:gridSpan w:val="3"/>
            <w:tcBorders/>
          </w:tcPr>
          <w:p>
            <w:pPr>
              <w:pStyle w:val="Normal"/>
              <w:spacing w:lineRule="auto" w:line="240" w:before="0" w:after="60"/>
              <w:rPr>
                <w:rFonts w:ascii="Arial Narrow" w:hAnsi="Arial Narrow" w:cs="Arial Narrow"/>
                <w:sz w:val="18"/>
                <w:u w:val="single"/>
              </w:rPr>
            </w:pPr>
            <w:del w:id="1370" w:author="Martin Rosell" w:date="1999-06-21T14:47:00Z">
              <w:r>
                <w:rPr>
                  <w:rFonts w:cs="Arial Narrow" w:ascii="Arial Narrow" w:hAnsi="Arial Narrow"/>
                  <w:sz w:val="18"/>
                </w:rPr>
                <w:delText>Facsimile No.</w:delText>
                <w:tab/>
                <w:tab/>
                <w:tab/>
                <w:tab/>
              </w:r>
            </w:del>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snapToGrid w:val="false"/>
              <w:spacing w:lineRule="auto" w:line="240" w:before="0" w:after="60"/>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spacing w:before="0" w:after="280"/>
              <w:rPr>
                <w:rFonts w:ascii="Arial Narrow" w:hAnsi="Arial Narrow" w:cs="Arial Narrow"/>
                <w:sz w:val="18"/>
                <w:u w:val="single"/>
              </w:rPr>
            </w:pPr>
            <w:r>
              <w:rPr>
                <w:rFonts w:cs="Arial Narrow" w:ascii="Arial Narrow" w:hAnsi="Arial Narrow"/>
                <w:sz w:val="18"/>
                <w:u w:val="single"/>
              </w:rPr>
            </w:r>
          </w:p>
        </w:tc>
      </w:tr>
      <w:tr>
        <w:trPr/>
        <w:tc>
          <w:tcPr>
            <w:tcW w:w="5348" w:type="dxa"/>
            <w:gridSpan w:val="2"/>
            <w:tcBorders/>
          </w:tcPr>
          <w:p>
            <w:pPr>
              <w:pStyle w:val="Normal"/>
              <w:spacing w:lineRule="auto" w:line="240" w:before="0" w:after="60"/>
              <w:rPr>
                <w:rFonts w:ascii="Arial Narrow" w:hAnsi="Arial Narrow" w:cs="Arial Narrow"/>
                <w:sz w:val="18"/>
                <w:u w:val="single"/>
              </w:rPr>
            </w:pPr>
            <w:del w:id="1371" w:author="Martin Rosell" w:date="1999-06-21T14:47:00Z">
              <w:r>
                <w:rPr>
                  <w:rFonts w:cs="Arial Narrow" w:ascii="Arial Narrow" w:hAnsi="Arial Narrow"/>
                  <w:sz w:val="18"/>
                  <w:u w:val="single"/>
                </w:rPr>
                <w:delText>Payments to Party A</w:delText>
              </w:r>
            </w:del>
            <w:del w:id="1372" w:author="Martin Rosell" w:date="1999-06-21T14:47:00Z">
              <w:r>
                <w:rPr>
                  <w:rFonts w:cs="Arial Narrow" w:ascii="Arial Narrow" w:hAnsi="Arial Narrow"/>
                  <w:sz w:val="18"/>
                </w:rPr>
                <w:delText>:</w:delText>
              </w:r>
            </w:del>
          </w:p>
        </w:tc>
        <w:tc>
          <w:tcPr>
            <w:tcW w:w="4626" w:type="dxa"/>
            <w:gridSpan w:val="2"/>
            <w:tcBorders/>
          </w:tcPr>
          <w:p>
            <w:pPr>
              <w:pStyle w:val="Normal"/>
              <w:spacing w:lineRule="auto" w:line="240" w:before="0" w:after="60"/>
              <w:rPr>
                <w:rFonts w:ascii="Arial Narrow" w:hAnsi="Arial Narrow" w:cs="Arial Narrow"/>
                <w:sz w:val="18"/>
                <w:u w:val="single"/>
              </w:rPr>
            </w:pPr>
            <w:del w:id="1373" w:author="Martin Rosell" w:date="1999-06-21T14:47:00Z">
              <w:r>
                <w:rPr>
                  <w:rFonts w:cs="Arial Narrow" w:ascii="Arial Narrow" w:hAnsi="Arial Narrow"/>
                  <w:sz w:val="18"/>
                  <w:u w:val="single"/>
                </w:rPr>
                <w:delText>Payments to Party B</w:delText>
              </w:r>
            </w:del>
            <w:del w:id="1374" w:author="Martin Rosell" w:date="1999-06-21T14:47:00Z">
              <w:r>
                <w:rPr>
                  <w:rFonts w:cs="Arial Narrow" w:ascii="Arial Narrow" w:hAnsi="Arial Narrow"/>
                  <w:sz w:val="18"/>
                </w:rPr>
                <w:delText>:</w:delText>
              </w:r>
            </w:del>
          </w:p>
        </w:tc>
      </w:tr>
      <w:tr>
        <w:trPr/>
        <w:tc>
          <w:tcPr>
            <w:tcW w:w="5348" w:type="dxa"/>
            <w:gridSpan w:val="2"/>
            <w:tcBorders/>
          </w:tcPr>
          <w:p>
            <w:pPr>
              <w:pStyle w:val="Normal"/>
              <w:spacing w:lineRule="auto" w:line="240" w:before="0" w:after="60"/>
              <w:rPr>
                <w:rFonts w:ascii="Arial Narrow" w:hAnsi="Arial Narrow" w:cs="Arial Narrow"/>
                <w:sz w:val="18"/>
              </w:rPr>
            </w:pPr>
            <w:del w:id="1375" w:author="Martin Rosell" w:date="1999-06-21T14:47:00Z">
              <w:r>
                <w:rPr>
                  <w:rFonts w:cs="Arial Narrow" w:ascii="Arial Narrow" w:hAnsi="Arial Narrow"/>
                  <w:sz w:val="18"/>
                </w:rPr>
                <w:delText>Bank:</w:delText>
              </w:r>
            </w:del>
          </w:p>
        </w:tc>
        <w:tc>
          <w:tcPr>
            <w:tcW w:w="4626" w:type="dxa"/>
            <w:gridSpan w:val="2"/>
            <w:tcBorders/>
          </w:tcPr>
          <w:p>
            <w:pPr>
              <w:pStyle w:val="Normal"/>
              <w:spacing w:lineRule="auto" w:line="240" w:before="0" w:after="60"/>
              <w:rPr>
                <w:rFonts w:ascii="Arial Narrow" w:hAnsi="Arial Narrow" w:cs="Arial Narrow"/>
                <w:sz w:val="18"/>
              </w:rPr>
            </w:pPr>
            <w:del w:id="1376" w:author="Martin Rosell" w:date="1999-06-21T14:47:00Z">
              <w:r>
                <w:rPr>
                  <w:rFonts w:cs="Arial Narrow" w:ascii="Arial Narrow" w:hAnsi="Arial Narrow"/>
                  <w:sz w:val="18"/>
                </w:rPr>
                <w:delText>Bank:</w:delText>
              </w:r>
            </w:del>
          </w:p>
        </w:tc>
      </w:tr>
      <w:tr>
        <w:trPr/>
        <w:tc>
          <w:tcPr>
            <w:tcW w:w="5348" w:type="dxa"/>
            <w:gridSpan w:val="2"/>
            <w:tcBorders/>
          </w:tcPr>
          <w:p>
            <w:pPr>
              <w:pStyle w:val="Normal"/>
              <w:spacing w:lineRule="auto" w:line="240" w:before="0" w:after="60"/>
              <w:rPr>
                <w:rFonts w:ascii="Arial Narrow" w:hAnsi="Arial Narrow" w:cs="Arial Narrow"/>
                <w:sz w:val="18"/>
              </w:rPr>
            </w:pPr>
            <w:del w:id="1377" w:author="Martin Rosell" w:date="1999-06-21T14:47:00Z">
              <w:r>
                <w:rPr>
                  <w:rFonts w:cs="Arial Narrow" w:ascii="Arial Narrow" w:hAnsi="Arial Narrow"/>
                  <w:sz w:val="18"/>
                </w:rPr>
                <w:delText xml:space="preserve">Acct. No. </w:delText>
                <w:tab/>
                <w:tab/>
                <w:tab/>
                <w:tab/>
              </w:r>
            </w:del>
          </w:p>
        </w:tc>
        <w:tc>
          <w:tcPr>
            <w:tcW w:w="4626" w:type="dxa"/>
            <w:gridSpan w:val="2"/>
            <w:tcBorders/>
          </w:tcPr>
          <w:p>
            <w:pPr>
              <w:pStyle w:val="Normal"/>
              <w:spacing w:lineRule="auto" w:line="240" w:before="0" w:after="60"/>
              <w:rPr>
                <w:rFonts w:ascii="Arial Narrow" w:hAnsi="Arial Narrow" w:cs="Arial Narrow"/>
                <w:sz w:val="18"/>
              </w:rPr>
            </w:pPr>
            <w:del w:id="1378" w:author="Martin Rosell" w:date="1999-06-21T14:47:00Z">
              <w:r>
                <w:rPr>
                  <w:rFonts w:cs="Arial Narrow" w:ascii="Arial Narrow" w:hAnsi="Arial Narrow"/>
                  <w:sz w:val="18"/>
                </w:rPr>
                <w:delText>Acct. No.</w:delText>
              </w:r>
            </w:del>
          </w:p>
        </w:tc>
      </w:tr>
      <w:tr>
        <w:trPr/>
        <w:tc>
          <w:tcPr>
            <w:tcW w:w="5348" w:type="dxa"/>
            <w:gridSpan w:val="2"/>
            <w:tcBorders/>
          </w:tcPr>
          <w:p>
            <w:pPr>
              <w:pStyle w:val="Normal"/>
              <w:snapToGrid w:val="false"/>
              <w:spacing w:lineRule="auto" w:line="240" w:before="0" w:after="60"/>
              <w:rPr>
                <w:rFonts w:ascii="Arial Narrow" w:hAnsi="Arial Narrow" w:cs="Arial Narrow"/>
                <w:sz w:val="18"/>
              </w:rPr>
            </w:pPr>
            <w:r>
              <w:rPr>
                <w:rFonts w:cs="Arial Narrow" w:ascii="Arial Narrow" w:hAnsi="Arial Narrow"/>
                <w:sz w:val="18"/>
              </w:rPr>
            </w:r>
          </w:p>
        </w:tc>
        <w:tc>
          <w:tcPr>
            <w:tcW w:w="4626" w:type="dxa"/>
            <w:gridSpan w:val="2"/>
            <w:tcBorders/>
          </w:tcPr>
          <w:p>
            <w:pPr>
              <w:pStyle w:val="Normal"/>
              <w:snapToGrid w:val="false"/>
              <w:spacing w:lineRule="auto" w:line="240" w:before="0" w:after="60"/>
              <w:rPr>
                <w:rFonts w:ascii="Arial Narrow" w:hAnsi="Arial Narrow" w:cs="Arial Narrow"/>
                <w:sz w:val="18"/>
              </w:rPr>
            </w:pPr>
            <w:r>
              <w:rPr>
                <w:rFonts w:cs="Arial Narrow" w:ascii="Arial Narrow" w:hAnsi="Arial Narrow"/>
                <w:sz w:val="18"/>
              </w:rPr>
            </w:r>
          </w:p>
        </w:tc>
      </w:tr>
      <w:tr>
        <w:trPr/>
        <w:tc>
          <w:tcPr>
            <w:tcW w:w="5348" w:type="dxa"/>
            <w:gridSpan w:val="2"/>
            <w:tcBorders/>
          </w:tcPr>
          <w:p>
            <w:pPr>
              <w:pStyle w:val="Normal"/>
              <w:snapToGrid w:val="false"/>
              <w:spacing w:lineRule="auto" w:line="240" w:before="0" w:after="60"/>
              <w:rPr>
                <w:rFonts w:ascii="Arial Narrow" w:hAnsi="Arial Narrow" w:cs="Arial Narrow"/>
                <w:sz w:val="18"/>
              </w:rPr>
            </w:pPr>
            <w:r>
              <w:rPr>
                <w:rFonts w:cs="Arial Narrow" w:ascii="Arial Narrow" w:hAnsi="Arial Narrow"/>
                <w:sz w:val="18"/>
              </w:rPr>
            </w:r>
          </w:p>
        </w:tc>
        <w:tc>
          <w:tcPr>
            <w:tcW w:w="4626" w:type="dxa"/>
            <w:gridSpan w:val="2"/>
            <w:tcBorders/>
          </w:tcPr>
          <w:p>
            <w:pPr>
              <w:pStyle w:val="Normal"/>
              <w:snapToGrid w:val="false"/>
              <w:spacing w:lineRule="auto" w:line="240" w:before="0" w:after="60"/>
              <w:rPr>
                <w:rFonts w:ascii="Arial Narrow" w:hAnsi="Arial Narrow" w:cs="Arial Narrow"/>
                <w:sz w:val="18"/>
              </w:rPr>
            </w:pPr>
            <w:r>
              <w:rPr>
                <w:rFonts w:cs="Arial Narrow" w:ascii="Arial Narrow" w:hAnsi="Arial Narrow"/>
                <w:sz w:val="18"/>
              </w:rPr>
            </w:r>
          </w:p>
        </w:tc>
      </w:tr>
    </w:tbl>
    <w:p>
      <w:pPr>
        <w:pStyle w:val="Header"/>
        <w:jc w:val="center"/>
        <w:rPr>
          <w:rFonts w:ascii="Arial Narrow" w:hAnsi="Arial Narrow" w:cs="Arial Narrow"/>
          <w:sz w:val="18"/>
          <w:del w:id="1380" w:author="Martin Rosell" w:date="1999-06-18T11:07:00Z"/>
        </w:rPr>
      </w:pPr>
      <w:del w:id="1379" w:author="Martin Rosell" w:date="1999-06-18T11:07:00Z">
        <w:r>
          <w:rPr>
            <w:rFonts w:cs="Arial Narrow" w:ascii="Arial Narrow" w:hAnsi="Arial Narrow"/>
            <w:sz w:val="18"/>
          </w:rPr>
        </w:r>
      </w:del>
    </w:p>
    <w:p>
      <w:pPr>
        <w:pStyle w:val="Normal"/>
        <w:spacing w:lineRule="auto" w:line="240" w:before="0" w:after="60"/>
        <w:rPr>
          <w:rFonts w:ascii="Arial Narrow" w:hAnsi="Arial Narrow" w:cs="Arial Narrow"/>
          <w:sz w:val="18"/>
          <w:u w:val="single"/>
          <w:del w:id="1382" w:author="Martin Rosell" w:date="1999-06-18T11:07:00Z"/>
        </w:rPr>
      </w:pPr>
      <w:del w:id="1381" w:author="Martin Rosell" w:date="1999-06-18T11:07:00Z">
        <w:r>
          <w:rPr>
            <w:rFonts w:cs="Arial Narrow" w:ascii="Arial Narrow" w:hAnsi="Arial Narrow"/>
            <w:sz w:val="18"/>
            <w:u w:val="single"/>
          </w:rPr>
        </w:r>
      </w:del>
    </w:p>
    <w:p>
      <w:pPr>
        <w:sectPr>
          <w:type w:val="continuous"/>
          <w:pgSz w:w="11906" w:h="16838"/>
          <w:pgMar w:left="992" w:right="851" w:gutter="0" w:header="720" w:top="1009" w:footer="607" w:bottom="1151"/>
          <w:formProt w:val="false"/>
          <w:titlePg/>
          <w:textDirection w:val="lrTb"/>
          <w:docGrid w:type="default" w:linePitch="360" w:charSpace="0"/>
        </w:sectPr>
        <w:pStyle w:val="Header"/>
        <w:rPr/>
      </w:pPr>
      <w:del w:id="1383" w:author="Martin Rosell" w:date="1999-06-18T11:07:00Z">
        <w:r>
          <w:rPr/>
          <w:delText>"Threshold Amount t" means:</w:delText>
        </w:r>
      </w:del>
      <w:r>
        <w:br w:type="page"/>
      </w:r>
    </w:p>
    <w:p>
      <w:pPr>
        <w:pStyle w:val="Header"/>
        <w:jc w:val="center"/>
        <w:rPr>
          <w:rFonts w:ascii="Arial Narrow" w:hAnsi="Arial Narrow" w:cs="Arial Narrow"/>
          <w:sz w:val="18"/>
          <w:ins w:id="1385" w:author="Martin Rosell" w:date="1999-06-22T09:24:00Z"/>
        </w:rPr>
      </w:pPr>
      <w:ins w:id="1384" w:author="Martin Rosell" w:date="1999-06-22T09:24:00Z">
        <w:r>
          <w:rPr>
            <w:rFonts w:cs="Arial Narrow" w:ascii="Arial Narrow" w:hAnsi="Arial Narrow"/>
            <w:sz w:val="18"/>
          </w:rPr>
          <w:t>dated as of ………………………………………………………………………………….</w:t>
        </w:r>
      </w:ins>
    </w:p>
    <w:p>
      <w:pPr>
        <w:pStyle w:val="Normal"/>
        <w:spacing w:lineRule="auto" w:line="240" w:before="0" w:after="120"/>
        <w:rPr>
          <w:rFonts w:ascii="Arial Narrow" w:hAnsi="Arial Narrow" w:cs="Arial Narrow"/>
          <w:sz w:val="18"/>
          <w:ins w:id="1387" w:author="Martin Rosell" w:date="1999-06-22T09:24:00Z"/>
        </w:rPr>
      </w:pPr>
      <w:ins w:id="1386" w:author="Martin Rosell" w:date="1999-06-22T09:24:00Z">
        <w:r>
          <w:rPr>
            <w:rFonts w:cs="Arial Narrow" w:ascii="Arial Narrow" w:hAnsi="Arial Narrow"/>
            <w:sz w:val="18"/>
          </w:rPr>
          <w:t xml:space="preserve">between ……….……………………………………  and …………………………………………………….. </w:t>
        </w:r>
      </w:ins>
    </w:p>
    <w:p>
      <w:pPr>
        <w:pStyle w:val="Normal"/>
        <w:spacing w:lineRule="auto" w:line="240" w:before="0" w:after="120"/>
        <w:rPr>
          <w:rFonts w:ascii="Arial Narrow" w:hAnsi="Arial Narrow" w:cs="Arial Narrow"/>
          <w:sz w:val="18"/>
          <w:ins w:id="1389" w:author="Martin Rosell" w:date="1999-06-22T09:24:00Z"/>
        </w:rPr>
      </w:pPr>
      <w:ins w:id="1388" w:author="Martin Rosell" w:date="1999-06-22T09:24:00Z">
        <w:r>
          <w:rPr>
            <w:rFonts w:cs="Arial Narrow" w:ascii="Arial Narrow" w:hAnsi="Arial Narrow"/>
            <w:sz w:val="18"/>
          </w:rPr>
        </w:r>
      </w:ins>
    </w:p>
    <w:p>
      <w:pPr>
        <w:pStyle w:val="Normal"/>
        <w:spacing w:lineRule="auto" w:line="240" w:before="0" w:after="120"/>
        <w:ind w:hanging="709" w:start="709" w:end="0"/>
        <w:rPr>
          <w:ins w:id="1393" w:author="Martin Rosell" w:date="1999-06-22T09:24:00Z"/>
        </w:rPr>
      </w:pPr>
      <w:ins w:id="1390" w:author="Martin Rosell" w:date="1999-06-22T09:24:00Z">
        <w:r>
          <w:rPr>
            <w:rFonts w:cs="Arial Narrow" w:ascii="Arial Narrow" w:hAnsi="Arial Narrow"/>
            <w:sz w:val="18"/>
          </w:rPr>
          <w:t>Part 1.</w:t>
          <w:tab/>
        </w:r>
      </w:ins>
      <w:ins w:id="1391" w:author="Martin Rosell" w:date="1999-06-22T09:24:00Z">
        <w:r>
          <w:rPr>
            <w:rFonts w:cs="Arial Narrow" w:ascii="Arial Narrow" w:hAnsi="Arial Narrow"/>
            <w:b/>
            <w:sz w:val="18"/>
          </w:rPr>
          <w:t>Termination Provisions</w:t>
        </w:r>
      </w:ins>
      <w:ins w:id="1392" w:author="Martin Rosell" w:date="1999-06-22T09:24:00Z">
        <w:r>
          <w:rPr>
            <w:rFonts w:cs="Arial Narrow" w:ascii="Arial Narrow" w:hAnsi="Arial Narrow"/>
            <w:sz w:val="18"/>
          </w:rPr>
          <w:t>.</w:t>
        </w:r>
      </w:ins>
    </w:p>
    <w:p>
      <w:pPr>
        <w:pStyle w:val="Normal"/>
        <w:spacing w:lineRule="auto" w:line="240" w:before="0" w:after="120"/>
        <w:ind w:hanging="709" w:start="709" w:end="0"/>
        <w:rPr>
          <w:rFonts w:ascii="Arial Narrow" w:hAnsi="Arial Narrow" w:cs="Arial Narrow"/>
          <w:sz w:val="18"/>
          <w:ins w:id="1395" w:author="Martin Rosell" w:date="1999-06-22T09:24:00Z"/>
        </w:rPr>
      </w:pPr>
      <w:ins w:id="1394" w:author="Martin Rosell" w:date="1999-06-22T09:24:00Z">
        <w:r>
          <w:rPr>
            <w:rFonts w:cs="Arial Narrow" w:ascii="Arial Narrow" w:hAnsi="Arial Narrow"/>
            <w:sz w:val="18"/>
          </w:rPr>
        </w:r>
      </w:ins>
    </w:p>
    <w:p>
      <w:pPr>
        <w:pStyle w:val="Normal"/>
        <w:spacing w:lineRule="auto" w:line="240" w:before="0" w:after="120"/>
        <w:ind w:hanging="709" w:start="709" w:end="0"/>
        <w:rPr>
          <w:ins w:id="1399" w:author="Martin Rosell" w:date="1999-06-22T09:24:00Z"/>
        </w:rPr>
      </w:pPr>
      <w:ins w:id="1396" w:author="Martin Rosell" w:date="1999-06-22T09:24:00Z">
        <w:r>
          <w:rPr>
            <w:rFonts w:cs="Arial Narrow" w:ascii="Arial Narrow" w:hAnsi="Arial Narrow"/>
            <w:sz w:val="18"/>
          </w:rPr>
          <w:t>(a)</w:t>
          <w:tab/>
          <w:t>"</w:t>
        </w:r>
      </w:ins>
      <w:ins w:id="1397" w:author="Martin Rosell" w:date="1999-06-22T09:24:00Z">
        <w:r>
          <w:rPr>
            <w:rFonts w:cs="Arial Narrow" w:ascii="Arial Narrow" w:hAnsi="Arial Narrow"/>
            <w:i/>
            <w:sz w:val="18"/>
          </w:rPr>
          <w:t>Threshold Amount</w:t>
        </w:r>
      </w:ins>
      <w:ins w:id="1398" w:author="Martin Rosell" w:date="1999-06-22T09:24:00Z">
        <w:r>
          <w:rPr>
            <w:rFonts w:cs="Arial Narrow" w:ascii="Arial Narrow" w:hAnsi="Arial Narrow"/>
            <w:sz w:val="18"/>
          </w:rPr>
          <w:t>" means:…………………………with respect to Party A.</w:t>
        </w:r>
      </w:ins>
    </w:p>
    <w:p>
      <w:pPr>
        <w:pStyle w:val="Normal"/>
        <w:spacing w:lineRule="auto" w:line="240" w:before="0" w:after="120"/>
        <w:ind w:hanging="709" w:start="709" w:end="0"/>
        <w:rPr>
          <w:ins w:id="1403" w:author="Martin Rosell" w:date="1999-06-22T09:24:00Z"/>
        </w:rPr>
      </w:pPr>
      <w:ins w:id="1400" w:author="Martin Rosell" w:date="1999-06-22T09:24:00Z">
        <w:r>
          <w:rPr>
            <w:rFonts w:cs="Arial Narrow" w:ascii="Arial Narrow" w:hAnsi="Arial Narrow"/>
            <w:sz w:val="18"/>
          </w:rPr>
          <w:tab/>
          <w:t>"</w:t>
        </w:r>
      </w:ins>
      <w:ins w:id="1401" w:author="Martin Rosell" w:date="1999-06-22T09:24:00Z">
        <w:r>
          <w:rPr>
            <w:rFonts w:cs="Arial Narrow" w:ascii="Arial Narrow" w:hAnsi="Arial Narrow"/>
            <w:i/>
            <w:sz w:val="18"/>
          </w:rPr>
          <w:t>Threshold Amount</w:t>
        </w:r>
      </w:ins>
      <w:ins w:id="1402" w:author="Martin Rosell" w:date="1999-06-22T09:24:00Z">
        <w:r>
          <w:rPr>
            <w:rFonts w:cs="Arial Narrow" w:ascii="Arial Narrow" w:hAnsi="Arial Narrow"/>
            <w:sz w:val="18"/>
          </w:rPr>
          <w:t>" means:…………………………with respect to Party A</w:t>
        </w:r>
      </w:ins>
    </w:p>
    <w:p>
      <w:pPr>
        <w:pStyle w:val="Normal"/>
        <w:spacing w:lineRule="auto" w:line="240" w:before="0" w:after="120"/>
        <w:rPr>
          <w:rFonts w:ascii="Arial Narrow" w:hAnsi="Arial Narrow" w:cs="Arial Narrow"/>
          <w:sz w:val="18"/>
          <w:ins w:id="1405" w:author="Martin Rosell" w:date="1999-06-22T09:24:00Z"/>
        </w:rPr>
      </w:pPr>
      <w:ins w:id="1404" w:author="Martin Rosell" w:date="1999-06-22T09:24:00Z">
        <w:r>
          <w:rPr>
            <w:rFonts w:cs="Arial Narrow" w:ascii="Arial Narrow" w:hAnsi="Arial Narrow"/>
            <w:sz w:val="18"/>
          </w:rPr>
        </w:r>
      </w:ins>
    </w:p>
    <w:p>
      <w:pPr>
        <w:pStyle w:val="Normal"/>
        <w:spacing w:lineRule="auto" w:line="240" w:before="0" w:after="120"/>
        <w:rPr>
          <w:rFonts w:ascii="Arial Narrow" w:hAnsi="Arial Narrow" w:cs="Arial Narrow"/>
          <w:sz w:val="18"/>
          <w:ins w:id="1407" w:author="Martin Rosell" w:date="1999-06-22T09:24:00Z"/>
        </w:rPr>
      </w:pPr>
      <w:ins w:id="1406" w:author="Martin Rosell" w:date="1999-06-22T09:24:00Z">
        <w:r>
          <w:rPr>
            <w:rFonts w:cs="Arial Narrow" w:ascii="Arial Narrow" w:hAnsi="Arial Narrow"/>
            <w:sz w:val="18"/>
          </w:rPr>
          <w:t>(b)</w:t>
          <w:tab/>
          <w:t>The "Automatic Early Termination" provision of Section 6(b) shall/shall not* apply to Party A</w:t>
        </w:r>
      </w:ins>
    </w:p>
    <w:p>
      <w:pPr>
        <w:pStyle w:val="Normal"/>
        <w:spacing w:lineRule="auto" w:line="240" w:before="0" w:after="120"/>
        <w:rPr>
          <w:rFonts w:ascii="Arial Narrow" w:hAnsi="Arial Narrow" w:cs="Arial Narrow"/>
          <w:sz w:val="18"/>
          <w:ins w:id="1409" w:author="Martin Rosell" w:date="1999-06-22T09:24:00Z"/>
        </w:rPr>
      </w:pPr>
      <w:ins w:id="1408" w:author="Martin Rosell" w:date="1999-06-22T09:24:00Z">
        <w:r>
          <w:rPr>
            <w:rFonts w:cs="Arial Narrow" w:ascii="Arial Narrow" w:hAnsi="Arial Narrow"/>
            <w:sz w:val="18"/>
          </w:rPr>
          <w:tab/>
          <w:t>The "Automatic Early Termination" provision of Section 6(b) shall/shall not* apply to Party B</w:t>
        </w:r>
      </w:ins>
    </w:p>
    <w:p>
      <w:pPr>
        <w:pStyle w:val="Normal"/>
        <w:spacing w:lineRule="auto" w:line="240" w:before="0" w:after="120"/>
        <w:rPr>
          <w:rFonts w:ascii="Arial Narrow" w:hAnsi="Arial Narrow" w:cs="Arial Narrow"/>
          <w:sz w:val="18"/>
          <w:ins w:id="1411" w:author="Martin Rosell" w:date="1999-06-22T09:24:00Z"/>
        </w:rPr>
      </w:pPr>
      <w:ins w:id="1410" w:author="Martin Rosell" w:date="1999-06-22T09:24:00Z">
        <w:r>
          <w:rPr>
            <w:rFonts w:cs="Arial Narrow" w:ascii="Arial Narrow" w:hAnsi="Arial Narrow"/>
            <w:sz w:val="18"/>
          </w:rPr>
        </w:r>
      </w:ins>
    </w:p>
    <w:p>
      <w:pPr>
        <w:pStyle w:val="Normal"/>
        <w:spacing w:lineRule="auto" w:line="240" w:before="0" w:after="120"/>
        <w:rPr>
          <w:ins w:id="1415" w:author="Martin Rosell" w:date="1999-06-22T09:24:00Z"/>
        </w:rPr>
      </w:pPr>
      <w:ins w:id="1412" w:author="Martin Rosell" w:date="1999-06-22T09:24:00Z">
        <w:r>
          <w:rPr>
            <w:rFonts w:cs="Arial Narrow" w:ascii="Arial Narrow" w:hAnsi="Arial Narrow"/>
            <w:sz w:val="18"/>
          </w:rPr>
          <w:t>Part 2.</w:t>
          <w:tab/>
        </w:r>
      </w:ins>
      <w:ins w:id="1413" w:author="Martin Rosell" w:date="1999-06-22T09:24:00Z">
        <w:r>
          <w:rPr>
            <w:rFonts w:cs="Arial Narrow" w:ascii="Arial Narrow" w:hAnsi="Arial Narrow"/>
            <w:b/>
            <w:sz w:val="18"/>
          </w:rPr>
          <w:t>Agreement to Deliver Documents</w:t>
        </w:r>
      </w:ins>
      <w:ins w:id="1414" w:author="Martin Rosell" w:date="1999-06-22T09:24:00Z">
        <w:r>
          <w:rPr>
            <w:rFonts w:cs="Arial Narrow" w:ascii="Arial Narrow" w:hAnsi="Arial Narrow"/>
            <w:sz w:val="18"/>
          </w:rPr>
          <w:t>.</w:t>
        </w:r>
      </w:ins>
    </w:p>
    <w:p>
      <w:pPr>
        <w:pStyle w:val="Normal"/>
        <w:spacing w:lineRule="auto" w:line="240" w:before="0" w:after="120"/>
        <w:rPr>
          <w:rFonts w:ascii="Arial Narrow" w:hAnsi="Arial Narrow" w:cs="Arial Narrow"/>
          <w:sz w:val="18"/>
          <w:ins w:id="1417" w:author="Martin Rosell" w:date="1999-06-22T09:24:00Z"/>
        </w:rPr>
      </w:pPr>
      <w:ins w:id="1416" w:author="Martin Rosell" w:date="1999-06-22T09:24:00Z">
        <w:r>
          <w:rPr>
            <w:rFonts w:cs="Arial Narrow" w:ascii="Arial Narrow" w:hAnsi="Arial Narrow"/>
            <w:sz w:val="18"/>
          </w:rPr>
        </w:r>
      </w:ins>
    </w:p>
    <w:p>
      <w:pPr>
        <w:pStyle w:val="Normal"/>
        <w:spacing w:lineRule="auto" w:line="240" w:before="0" w:after="120"/>
        <w:rPr>
          <w:ins w:id="1421" w:author="Martin Rosell" w:date="1999-06-22T09:24:00Z"/>
        </w:rPr>
      </w:pPr>
      <w:ins w:id="1418" w:author="Martin Rosell" w:date="1999-06-22T09:24:00Z">
        <w:r>
          <w:rPr>
            <w:rFonts w:cs="Arial Narrow" w:ascii="Arial Narrow" w:hAnsi="Arial Narrow"/>
            <w:sz w:val="18"/>
          </w:rPr>
          <w:t xml:space="preserve">For purpose of Section </w:t>
        </w:r>
      </w:ins>
      <w:ins w:id="1419" w:author="Martin Rosell" w:date="1999-06-22T15:00:00Z">
        <w:r>
          <w:rPr>
            <w:rFonts w:cs="Arial Narrow" w:ascii="Arial Narrow" w:hAnsi="Arial Narrow"/>
            <w:sz w:val="18"/>
          </w:rPr>
          <w:t>9</w:t>
        </w:r>
      </w:ins>
      <w:ins w:id="1420" w:author="Martin Rosell" w:date="1999-06-22T09:24:00Z">
        <w:r>
          <w:rPr>
            <w:rFonts w:cs="Arial Narrow" w:ascii="Arial Narrow" w:hAnsi="Arial Narrow"/>
            <w:sz w:val="18"/>
          </w:rPr>
          <w:t>, each party agrees to deliver the following documents:-</w:t>
        </w:r>
      </w:ins>
    </w:p>
    <w:p>
      <w:pPr>
        <w:pStyle w:val="Normal"/>
        <w:spacing w:lineRule="auto" w:line="240" w:before="0" w:after="120"/>
        <w:rPr>
          <w:rFonts w:ascii="Arial Narrow" w:hAnsi="Arial Narrow" w:cs="Arial Narrow"/>
          <w:sz w:val="18"/>
          <w:ins w:id="1423" w:author="Martin Rosell" w:date="1999-06-22T09:24:00Z"/>
        </w:rPr>
      </w:pPr>
      <w:ins w:id="1422" w:author="Martin Rosell" w:date="1999-06-22T09:24:00Z">
        <w:r>
          <w:rPr>
            <w:rFonts w:cs="Arial Narrow" w:ascii="Arial Narrow" w:hAnsi="Arial Narrow"/>
            <w:sz w:val="18"/>
          </w:rPr>
        </w:r>
      </w:ins>
    </w:p>
    <w:p>
      <w:pPr>
        <w:pStyle w:val="Normal"/>
        <w:spacing w:lineRule="auto" w:line="240" w:before="0" w:after="120"/>
        <w:rPr>
          <w:rFonts w:ascii="Arial Narrow" w:hAnsi="Arial Narrow" w:cs="Arial Narrow"/>
          <w:sz w:val="18"/>
          <w:ins w:id="1426" w:author="Martin Rosell" w:date="1999-06-22T09:24:00Z"/>
        </w:rPr>
      </w:pPr>
      <w:ins w:id="1424" w:author="Martin Rosell" w:date="1999-06-22T09:24:00Z">
        <w:r>
          <w:rPr>
            <w:rFonts w:cs="Arial Narrow" w:ascii="Arial Narrow" w:hAnsi="Arial Narrow"/>
            <w:sz w:val="18"/>
          </w:rPr>
          <w:t>Part 3.</w:t>
          <w:tab/>
        </w:r>
      </w:ins>
      <w:ins w:id="1425" w:author="Martin Rosell" w:date="1999-06-22T09:24:00Z">
        <w:r>
          <w:rPr>
            <w:rFonts w:cs="Arial Narrow" w:ascii="Arial Narrow" w:hAnsi="Arial Narrow"/>
            <w:b/>
            <w:sz w:val="18"/>
          </w:rPr>
          <w:t>Notices and Communications.</w:t>
        </w:r>
      </w:ins>
    </w:p>
    <w:p>
      <w:pPr>
        <w:pStyle w:val="Normal"/>
        <w:spacing w:lineRule="auto" w:line="240" w:before="0" w:after="120"/>
        <w:rPr>
          <w:rFonts w:ascii="Arial Narrow" w:hAnsi="Arial Narrow" w:cs="Arial Narrow"/>
          <w:sz w:val="18"/>
        </w:rPr>
      </w:pPr>
      <w:r>
        <w:rPr>
          <w:rFonts w:cs="Arial Narrow" w:ascii="Arial Narrow" w:hAnsi="Arial Narrow"/>
          <w:sz w:val="18"/>
        </w:rPr>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27" w:author="Martin Rosell" w:date="1999-06-22T09:24:00Z">
              <w:r>
                <w:rPr>
                  <w:rFonts w:cs="Arial Narrow" w:ascii="Arial Narrow" w:hAnsi="Arial Narrow"/>
                  <w:sz w:val="18"/>
                  <w:u w:val="single"/>
                </w:rPr>
                <w:t>Notice to Party A</w:t>
              </w:r>
            </w:ins>
            <w:ins w:id="1428" w:author="Martin Rosell" w:date="1999-06-22T09:24:00Z">
              <w:r>
                <w:rPr>
                  <w:rFonts w:cs="Arial Narrow" w:ascii="Arial Narrow" w:hAnsi="Arial Narrow"/>
                  <w:sz w:val="18"/>
                </w:rPr>
                <w:t>:</w:t>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29" w:author="Martin Rosell" w:date="1999-06-22T09:24:00Z">
              <w:r>
                <w:rPr>
                  <w:rFonts w:cs="Arial Narrow" w:ascii="Arial Narrow" w:hAnsi="Arial Narrow"/>
                  <w:sz w:val="18"/>
                  <w:u w:val="single"/>
                </w:rPr>
                <w:t>Notice to Party B</w:t>
              </w:r>
            </w:ins>
            <w:ins w:id="1430" w:author="Martin Rosell" w:date="1999-06-22T09:24:00Z">
              <w:r>
                <w:rPr>
                  <w:rFonts w:cs="Arial Narrow" w:ascii="Arial Narrow" w:hAnsi="Arial Narrow"/>
                  <w:sz w:val="18"/>
                </w:rPr>
                <w:t>:</w:t>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31" w:author="Martin Rosell" w:date="1999-06-22T09:24:00Z">
              <w:r>
                <w:rPr>
                  <w:rFonts w:cs="Arial Narrow" w:ascii="Arial Narrow" w:hAnsi="Arial Narrow"/>
                  <w:sz w:val="18"/>
                </w:rPr>
                <w:t>Attn.:</w:t>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32" w:author="Martin Rosell" w:date="1999-06-22T09:24:00Z">
              <w:r>
                <w:rPr>
                  <w:rFonts w:cs="Arial Narrow" w:ascii="Arial Narrow" w:hAnsi="Arial Narrow"/>
                  <w:sz w:val="18"/>
                </w:rPr>
                <w:t>Attn.:</w:t>
                <w:tab/>
                <w:tab/>
                <w:tab/>
                <w:tab/>
                <w:tab/>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33" w:author="Martin Rosell" w:date="1999-06-22T09:24:00Z">
              <w:r>
                <w:rPr>
                  <w:rFonts w:cs="Arial Narrow" w:ascii="Arial Narrow" w:hAnsi="Arial Narrow"/>
                  <w:sz w:val="18"/>
                </w:rPr>
                <w:t>Facsimile No.:</w:t>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34" w:author="Martin Rosell" w:date="1999-06-22T09:24:00Z">
              <w:r>
                <w:rPr>
                  <w:rFonts w:cs="Arial Narrow" w:ascii="Arial Narrow" w:hAnsi="Arial Narrow"/>
                  <w:sz w:val="18"/>
                </w:rPr>
                <w:t>Facsimile No.:</w:t>
                <w:tab/>
                <w:tab/>
                <w:tab/>
                <w:tab/>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35" w:author="Martin Rosell" w:date="1999-06-22T09:24:00Z">
              <w:r>
                <w:rPr>
                  <w:rFonts w:cs="Arial Narrow" w:ascii="Arial Narrow" w:hAnsi="Arial Narrow"/>
                  <w:sz w:val="18"/>
                  <w:u w:val="single"/>
                </w:rPr>
                <w:t>Payments to Party A</w:t>
              </w:r>
            </w:ins>
            <w:ins w:id="1436" w:author="Martin Rosell" w:date="1999-06-22T09:24:00Z">
              <w:r>
                <w:rPr>
                  <w:rFonts w:cs="Arial Narrow" w:ascii="Arial Narrow" w:hAnsi="Arial Narrow"/>
                  <w:sz w:val="18"/>
                </w:rPr>
                <w:t>:</w:t>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ins w:id="1437" w:author="Martin Rosell" w:date="1999-06-22T09:24:00Z">
              <w:r>
                <w:rPr>
                  <w:rFonts w:cs="Arial Narrow" w:ascii="Arial Narrow" w:hAnsi="Arial Narrow"/>
                  <w:sz w:val="18"/>
                  <w:u w:val="single"/>
                </w:rPr>
                <w:t>Payments to Party B</w:t>
              </w:r>
            </w:ins>
            <w:ins w:id="1438" w:author="Martin Rosell" w:date="1999-06-22T09:24:00Z">
              <w:r>
                <w:rPr>
                  <w:rFonts w:cs="Arial Narrow" w:ascii="Arial Narrow" w:hAnsi="Arial Narrow"/>
                  <w:sz w:val="18"/>
                </w:rPr>
                <w:t>:</w:t>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39" w:author="Martin Rosell" w:date="1999-06-22T09:24:00Z">
              <w:r>
                <w:rPr>
                  <w:rFonts w:cs="Arial Narrow" w:ascii="Arial Narrow" w:hAnsi="Arial Narrow"/>
                  <w:sz w:val="18"/>
                </w:rPr>
                <w:t>Bank:</w:t>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40" w:author="Martin Rosell" w:date="1999-06-22T09:24:00Z">
              <w:r>
                <w:rPr>
                  <w:rFonts w:cs="Arial Narrow" w:ascii="Arial Narrow" w:hAnsi="Arial Narrow"/>
                  <w:sz w:val="18"/>
                </w:rPr>
                <w:t>Bank:</w:t>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41" w:author="Martin Rosell" w:date="1999-06-22T09:24:00Z">
              <w:r>
                <w:rPr>
                  <w:rFonts w:cs="Arial Narrow" w:ascii="Arial Narrow" w:hAnsi="Arial Narrow"/>
                  <w:sz w:val="18"/>
                </w:rPr>
                <w:t>Account. No.:</w:t>
                <w:tab/>
                <w:tab/>
                <w:tab/>
              </w:r>
            </w:ins>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ins w:id="1442" w:author="Martin Rosell" w:date="1999-06-22T09:24:00Z">
              <w:r>
                <w:rPr>
                  <w:rFonts w:cs="Arial Narrow" w:ascii="Arial Narrow" w:hAnsi="Arial Narrow"/>
                  <w:sz w:val="18"/>
                </w:rPr>
                <w:t>Account. No.:</w:t>
              </w:r>
            </w:ins>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r>
    </w:tbl>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ind w:hanging="709" w:start="709" w:end="0"/>
        <w:rPr>
          <w:ins w:id="1445" w:author="Martin Rosell" w:date="1999-06-22T09:24:00Z"/>
        </w:rPr>
      </w:pPr>
      <w:r>
        <w:rPr>
          <w:rFonts w:cs="Arial Narrow" w:ascii="Arial Narrow" w:hAnsi="Arial Narrow"/>
          <w:sz w:val="18"/>
        </w:rPr>
        <w:t>Part 4.</w:t>
        <w:tab/>
      </w:r>
      <w:ins w:id="1443" w:author="Martin Rosell" w:date="1999-06-22T09:24:00Z">
        <w:r>
          <w:rPr>
            <w:rFonts w:cs="Arial Narrow" w:ascii="Arial Narrow" w:hAnsi="Arial Narrow"/>
            <w:b/>
            <w:sz w:val="18"/>
          </w:rPr>
          <w:t>Credit Support Documents</w:t>
        </w:r>
      </w:ins>
      <w:ins w:id="1444" w:author="Martin Rosell" w:date="1999-06-22T09:24:00Z">
        <w:r>
          <w:rPr>
            <w:rFonts w:cs="Arial Narrow" w:ascii="Arial Narrow" w:hAnsi="Arial Narrow"/>
            <w:sz w:val="18"/>
          </w:rPr>
          <w:t>.</w:t>
        </w:r>
      </w:ins>
    </w:p>
    <w:p>
      <w:pPr>
        <w:pStyle w:val="Normal"/>
        <w:spacing w:lineRule="auto" w:line="240" w:before="0" w:after="120"/>
        <w:ind w:end="-142"/>
        <w:rPr>
          <w:rFonts w:ascii="Arial Narrow" w:hAnsi="Arial Narrow" w:cs="Arial Narrow"/>
          <w:b/>
          <w:i/>
          <w:i/>
          <w:sz w:val="18"/>
          <w:ins w:id="1447" w:author="Martin Rosell" w:date="1999-06-22T09:24:00Z"/>
        </w:rPr>
      </w:pPr>
      <w:ins w:id="1446" w:author="Martin Rosell" w:date="1999-06-22T09:24:00Z">
        <w:r>
          <w:rPr>
            <w:rFonts w:cs="Arial Narrow" w:ascii="Arial Narrow" w:hAnsi="Arial Narrow"/>
            <w:b/>
            <w:i/>
            <w:sz w:val="18"/>
          </w:rPr>
        </w:r>
      </w:ins>
    </w:p>
    <w:p>
      <w:pPr>
        <w:pStyle w:val="Normal"/>
        <w:spacing w:lineRule="auto" w:line="240" w:before="0" w:after="120"/>
        <w:ind w:end="-142"/>
        <w:rPr/>
      </w:pPr>
      <w:ins w:id="1448" w:author="Martin Rosell" w:date="1999-06-22T09:24:00Z">
        <w:r>
          <w:rPr>
            <w:rFonts w:cs="Arial Narrow" w:ascii="Arial Narrow" w:hAnsi="Arial Narrow"/>
            <w:b/>
            <w:i/>
            <w:sz w:val="18"/>
          </w:rPr>
          <w:t>Credit Support Documents</w:t>
        </w:r>
      </w:ins>
      <w:r>
        <w:rPr>
          <w:rFonts w:cs="Arial Narrow" w:ascii="Arial Narrow" w:hAnsi="Arial Narrow"/>
          <w:sz w:val="18"/>
        </w:rPr>
        <w:t>.  Details of any Credit Support Documents:-…………………………………………………………………………………………………………………………………………….…………………....…………..……………………………………………………………………………………………………………..…………………………………………………………………………………………………………………………………………………………………………………..</w:t>
      </w:r>
    </w:p>
    <w:p>
      <w:pPr>
        <w:sectPr>
          <w:headerReference w:type="default" r:id="rId6"/>
          <w:headerReference w:type="first" r:id="rId7"/>
          <w:footerReference w:type="default" r:id="rId8"/>
          <w:footerReference w:type="first" r:id="rId9"/>
          <w:type w:val="nextPage"/>
          <w:pgSz w:w="11906" w:h="16838"/>
          <w:pgMar w:left="1701" w:right="1701" w:gutter="0" w:header="720" w:top="1418" w:footer="720" w:bottom="1418"/>
          <w:pgNumType w:fmt="decimal"/>
          <w:formProt w:val="false"/>
          <w:titlePg/>
          <w:textDirection w:val="lrTb"/>
          <w:docGrid w:type="default" w:linePitch="360" w:charSpace="0"/>
        </w:sectPr>
      </w:pPr>
    </w:p>
    <w:p>
      <w:pPr>
        <w:pStyle w:val="Normal"/>
        <w:spacing w:lineRule="auto" w:line="240" w:before="0" w:after="120"/>
        <w:rPr>
          <w:rFonts w:ascii="Arial Narrow" w:hAnsi="Arial Narrow" w:cs="Arial Narrow"/>
          <w:sz w:val="18"/>
          <w:ins w:id="1450" w:author="Martin Rosell" w:date="1999-06-22T09:24:00Z"/>
        </w:rPr>
      </w:pPr>
      <w:ins w:id="1449" w:author="Martin Rosell" w:date="1999-06-22T09:24:00Z">
        <w:r>
          <w:rPr>
            <w:rFonts w:cs="Arial Narrow" w:ascii="Arial Narrow" w:hAnsi="Arial Narrow"/>
            <w:sz w:val="18"/>
          </w:rPr>
        </w:r>
      </w:ins>
    </w:p>
    <w:p>
      <w:pPr>
        <w:pStyle w:val="Normal"/>
        <w:spacing w:lineRule="auto" w:line="240" w:before="0" w:after="120"/>
        <w:rPr>
          <w:rFonts w:ascii="Arial Narrow" w:hAnsi="Arial Narrow" w:cs="Arial Narrow"/>
          <w:sz w:val="18"/>
          <w:ins w:id="1453" w:author="Martin Rosell" w:date="1999-06-22T09:24:00Z"/>
        </w:rPr>
      </w:pPr>
      <w:ins w:id="1451" w:author="Martin Rosell" w:date="1999-06-22T09:24:00Z">
        <w:r>
          <w:rPr>
            <w:rFonts w:cs="Arial Narrow" w:ascii="Arial Narrow" w:hAnsi="Arial Narrow"/>
            <w:sz w:val="18"/>
          </w:rPr>
          <w:t>Part 5.</w:t>
          <w:tab/>
        </w:r>
      </w:ins>
      <w:ins w:id="1452" w:author="Martin Rosell" w:date="1999-06-22T09:24:00Z">
        <w:r>
          <w:rPr>
            <w:rFonts w:cs="Arial Narrow" w:ascii="Arial Narrow" w:hAnsi="Arial Narrow"/>
            <w:b/>
            <w:sz w:val="18"/>
          </w:rPr>
          <w:t>Governing Law and Jurisdiction.</w:t>
        </w:r>
      </w:ins>
    </w:p>
    <w:p>
      <w:pPr>
        <w:pStyle w:val="Normal"/>
        <w:spacing w:lineRule="auto" w:line="240" w:before="0" w:after="120"/>
        <w:rPr>
          <w:rFonts w:ascii="Arial Narrow" w:hAnsi="Arial Narrow" w:cs="Arial Narrow"/>
          <w:sz w:val="18"/>
          <w:ins w:id="1455" w:author="Martin Rosell" w:date="1999-06-22T09:24:00Z"/>
        </w:rPr>
      </w:pPr>
      <w:ins w:id="1454" w:author="Martin Rosell" w:date="1999-06-22T09:24:00Z">
        <w:r>
          <w:rPr>
            <w:rFonts w:cs="Arial Narrow" w:ascii="Arial Narrow" w:hAnsi="Arial Narrow"/>
            <w:sz w:val="18"/>
          </w:rPr>
        </w:r>
      </w:ins>
    </w:p>
    <w:p>
      <w:pPr>
        <w:pStyle w:val="BodyTextIndent2"/>
        <w:spacing w:before="0" w:after="120"/>
        <w:rPr>
          <w:ins w:id="1459" w:author="Martin Rosell" w:date="1999-06-22T09:24:00Z"/>
        </w:rPr>
      </w:pPr>
      <w:ins w:id="1456" w:author="Martin Rosell" w:date="1999-06-22T09:24:00Z">
        <w:r>
          <w:rPr/>
          <w:t>(a)</w:t>
          <w:tab/>
        </w:r>
      </w:ins>
      <w:ins w:id="1457" w:author="Martin Rosell" w:date="1999-06-22T09:24:00Z">
        <w:r>
          <w:rPr>
            <w:b/>
            <w:i/>
          </w:rPr>
          <w:t>Governing Law</w:t>
        </w:r>
      </w:ins>
      <w:ins w:id="1458" w:author="Martin Rosell" w:date="1999-06-22T09:24:00Z">
        <w:r>
          <w:rPr/>
          <w:t>.  For the purpose of Section 8, this Agreement is governed by, and shall be construed in accordance with,  …………………………..………………………. (without regard to the principles of conflict of laws thereof)*.</w:t>
        </w:r>
      </w:ins>
    </w:p>
    <w:p>
      <w:pPr>
        <w:pStyle w:val="Normal"/>
        <w:spacing w:lineRule="auto" w:line="240" w:before="0" w:after="120"/>
        <w:ind w:hanging="709" w:start="709" w:end="0"/>
        <w:rPr>
          <w:rFonts w:ascii="Arial Narrow" w:hAnsi="Arial Narrow" w:cs="Arial Narrow"/>
          <w:sz w:val="18"/>
          <w:ins w:id="1461" w:author="Martin Rosell" w:date="1999-06-22T09:24:00Z"/>
        </w:rPr>
      </w:pPr>
      <w:ins w:id="1460" w:author="Martin Rosell" w:date="1999-06-22T09:24:00Z">
        <w:r>
          <w:rPr>
            <w:rFonts w:cs="Arial Narrow" w:ascii="Arial Narrow" w:hAnsi="Arial Narrow"/>
            <w:sz w:val="18"/>
          </w:rPr>
        </w:r>
      </w:ins>
    </w:p>
    <w:p>
      <w:pPr>
        <w:pStyle w:val="Normal"/>
        <w:spacing w:lineRule="auto" w:line="240" w:before="0" w:after="120"/>
        <w:ind w:hanging="709" w:start="709" w:end="0"/>
        <w:rPr>
          <w:ins w:id="1465" w:author="Martin Rosell" w:date="1999-06-22T09:24:00Z"/>
        </w:rPr>
      </w:pPr>
      <w:ins w:id="1462" w:author="Martin Rosell" w:date="1999-06-22T09:24:00Z">
        <w:r>
          <w:rPr>
            <w:rFonts w:cs="Arial Narrow" w:ascii="Arial Narrow" w:hAnsi="Arial Narrow"/>
            <w:sz w:val="18"/>
          </w:rPr>
          <w:t>(b)</w:t>
          <w:tab/>
        </w:r>
      </w:ins>
      <w:ins w:id="1463" w:author="Martin Rosell" w:date="1999-06-22T09:24:00Z">
        <w:r>
          <w:rPr>
            <w:rFonts w:cs="Arial Narrow" w:ascii="Arial Narrow" w:hAnsi="Arial Narrow"/>
            <w:b/>
            <w:i/>
            <w:sz w:val="18"/>
          </w:rPr>
          <w:t>Jurisdiction</w:t>
        </w:r>
      </w:ins>
      <w:ins w:id="1464" w:author="Martin Rosell" w:date="1999-06-22T09:24:00Z">
        <w:r>
          <w:rPr>
            <w:rFonts w:cs="Arial Narrow" w:ascii="Arial Narrow" w:hAnsi="Arial Narrow"/>
            <w:sz w:val="18"/>
          </w:rPr>
          <w:t>.  For the purpose of Section 8, with respect to any suit, action or proceedings relating to this Agreement, each party irrevocably submits to …………………………………………...*.</w:t>
        </w:r>
      </w:ins>
    </w:p>
    <w:p>
      <w:pPr>
        <w:pStyle w:val="Normal"/>
        <w:spacing w:lineRule="auto" w:line="240" w:before="0" w:after="120"/>
        <w:rPr>
          <w:rFonts w:ascii="Arial Narrow" w:hAnsi="Arial Narrow" w:cs="Arial Narrow"/>
          <w:sz w:val="18"/>
          <w:ins w:id="1467" w:author="Martin Rosell" w:date="1999-06-22T09:24:00Z"/>
        </w:rPr>
      </w:pPr>
      <w:ins w:id="1466" w:author="Martin Rosell" w:date="1999-06-22T09:24:00Z">
        <w:r>
          <w:rPr>
            <w:rFonts w:cs="Arial Narrow" w:ascii="Arial Narrow" w:hAnsi="Arial Narrow"/>
            <w:sz w:val="18"/>
          </w:rPr>
        </w:r>
      </w:ins>
    </w:p>
    <w:p>
      <w:pPr>
        <w:pStyle w:val="Normal"/>
        <w:spacing w:lineRule="auto" w:line="240" w:before="0" w:after="120"/>
        <w:rPr>
          <w:rFonts w:ascii="Arial Narrow" w:hAnsi="Arial Narrow" w:cs="Arial Narrow"/>
          <w:sz w:val="18"/>
          <w:ins w:id="1469" w:author="Martin Rosell" w:date="1999-06-22T09:24:00Z"/>
        </w:rPr>
      </w:pPr>
      <w:ins w:id="1468" w:author="Martin Rosell" w:date="1999-06-22T09:24:00Z">
        <w:r>
          <w:rPr>
            <w:rFonts w:cs="Arial Narrow" w:ascii="Arial Narrow" w:hAnsi="Arial Narrow"/>
            <w:sz w:val="18"/>
          </w:rPr>
          <w:t>* Insert as applicable.</w:t>
        </w:r>
      </w:ins>
    </w:p>
    <w:p>
      <w:pPr>
        <w:pStyle w:val="Header"/>
        <w:spacing w:before="0" w:after="280"/>
        <w:rPr>
          <w:rFonts w:ascii="Arial Narrow" w:hAnsi="Arial Narrow" w:cs="Arial Narrow"/>
          <w:sz w:val="18"/>
        </w:rPr>
      </w:pPr>
      <w:r>
        <w:rPr>
          <w:rFonts w:cs="Arial Narrow" w:ascii="Arial Narrow" w:hAnsi="Arial Narrow"/>
          <w:sz w:val="18"/>
        </w:rPr>
      </w:r>
    </w:p>
    <w:sectPr>
      <w:headerReference w:type="default" r:id="rId10"/>
      <w:headerReference w:type="first" r:id="rId11"/>
      <w:footerReference w:type="default" r:id="rId12"/>
      <w:footerReference w:type="first" r:id="rId13"/>
      <w:type w:val="nextPage"/>
      <w:pgSz w:w="11906" w:h="16838"/>
      <w:pgMar w:left="1701" w:right="1701" w:gutter="0" w:header="720" w:top="1418" w:footer="720" w:bottom="1418"/>
      <w:pgNumType w:start="8"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0650" cy="177800"/>
              <wp:effectExtent l="0" t="0" r="0" b="0"/>
              <wp:wrapSquare wrapText="bothSides"/>
              <wp:docPr id="1" name="Frame1"/>
              <a:graphic xmlns:a="http://schemas.openxmlformats.org/drawingml/2006/main">
                <a:graphicData uri="http://schemas.microsoft.com/office/word/2010/wordprocessingShape">
                  <wps:wsp>
                    <wps:cNvSpPr txBox="1"/>
                    <wps:spPr>
                      <a:xfrm>
                        <a:off x="0" y="0"/>
                        <a:ext cx="120650" cy="177800"/>
                      </a:xfrm>
                      <a:prstGeom prst="rect"/>
                      <a:solidFill>
                        <a:srgbClr val="FFFFFF">
                          <a:alpha val="0"/>
                        </a:srgbClr>
                      </a:solidFill>
                    </wps:spPr>
                    <wps:txbx>
                      <w:txbxContent>
                        <w:p>
                          <w:pPr>
                            <w:pStyle w:val="Footer"/>
                            <w:spacing w:before="0" w:after="280"/>
                            <w:jc w:val="cen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11</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9.5pt;height:14pt;mso-wrap-distance-left:0pt;mso-wrap-distance-right:0pt;mso-wrap-distance-top:0pt;mso-wrap-distance-bottom:0pt;margin-top:0.05pt;mso-position-vertical-relative:text;margin-left:246.8pt;mso-position-horizontal:center;mso-position-horizontal-relative:margin">
              <v:fill opacity="0f"/>
              <v:textbox inset="0in,0in,0in,0in">
                <w:txbxContent>
                  <w:p>
                    <w:pPr>
                      <w:pStyle w:val="Footer"/>
                      <w:spacing w:before="0" w:after="280"/>
                      <w:jc w:val="cen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11</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12</w:t>
    </w:r>
    <w:r>
      <w:rPr>
        <w:rStyle w:val="PageNumbe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jc w:val="both"/>
      <w:rPr>
        <w:rFonts w:ascii="Arial Narrow" w:hAnsi="Arial Narrow" w:cs="Arial Narrow"/>
        <w:sz w:val="18"/>
        <w:u w:val="single"/>
      </w:rPr>
    </w:pPr>
    <w:r>
      <w:rPr>
        <w:rFonts w:cs="Arial Narrow" w:ascii="Arial Narrow" w:hAnsi="Arial Narrow"/>
        <w:sz w:val="18"/>
        <w:u w:val="single"/>
      </w:rPr>
      <w:t>DRAFT: 22/6/99</w:t>
    </w:r>
  </w:p>
  <w:p>
    <w:pPr>
      <w:pStyle w:val="Header"/>
      <w:spacing w:before="0" w:after="120"/>
      <w:jc w:val="center"/>
      <w:rPr>
        <w:rFonts w:ascii="Arial Narrow" w:hAnsi="Arial Narrow" w:cs="Arial Narrow"/>
        <w:b/>
        <w:sz w:val="28"/>
      </w:rPr>
    </w:pPr>
    <w:r>
      <w:rPr>
        <w:rFonts w:cs="Arial Narrow" w:ascii="Arial Narrow" w:hAnsi="Arial Narrow"/>
        <w:b/>
        <w:sz w:val="36"/>
      </w:rPr>
      <w:t>NORDIC POWER MASTER AGREEMENT</w:t>
    </w:r>
  </w:p>
  <w:p>
    <w:pPr>
      <w:pStyle w:val="Header"/>
      <w:spacing w:before="0" w:after="280"/>
      <w:jc w:val="center"/>
      <w:rPr>
        <w:rFonts w:ascii="Arial Narrow" w:hAnsi="Arial Narrow" w:cs="Arial Narrow"/>
        <w:b/>
        <w:sz w:val="24"/>
      </w:rPr>
    </w:pPr>
    <w:r>
      <w:rPr>
        <w:rFonts w:cs="Arial Narrow" w:ascii="Arial Narrow" w:hAnsi="Arial Narrow"/>
        <w:b/>
        <w:sz w:val="24"/>
      </w:rPr>
      <w:t>Nordisk Krafthandlerforening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844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18440" cy="20955"/>
                      </a:xfrm>
                      <a:prstGeom prst="rect"/>
                      <a:solidFill>
                        <a:srgbClr val="FFFFFF">
                          <a:alpha val="0"/>
                        </a:srgbClr>
                      </a:solidFill>
                    </wps:spPr>
                    <wps:txbx>
                      <w:txbxContent>
                        <w:p>
                          <w:pPr>
                            <w:pStyle w:val="Header"/>
                            <w:spacing w:before="0" w:after="280"/>
                            <w:rPr>
                              <w:rStyle w:val="PageNumber"/>
                            </w:rPr>
                          </w:pPr>
                          <w:r>
                            <w:rPr/>
                          </w:r>
                        </w:p>
                      </w:txbxContent>
                    </wps:txbx>
                    <wps:bodyPr anchor="t" lIns="0" tIns="0" rIns="0" bIns="0">
                      <a:noAutofit/>
                    </wps:bodyPr>
                  </wps:wsp>
                </a:graphicData>
              </a:graphic>
            </wp:anchor>
          </w:drawing>
        </mc:Choice>
        <mc:Fallback>
          <w:pict>
            <v:rect fillcolor="#FFFFFF" style="position:absolute;rotation:-0;width:17.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spacing w:before="0" w:after="280"/>
                      <w:rPr>
                        <w:rStyle w:val="PageNumber"/>
                      </w:rPr>
                    </w:pPr>
                    <w:r>
                      <w:rPr/>
                    </w:r>
                  </w:p>
                </w:txbxContent>
              </v:textbox>
              <w10:wrap type="square"/>
            </v:rect>
          </w:pict>
        </mc:Fallback>
      </mc:AlternateConten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spacing w:before="0" w:after="280"/>
      <w:jc w:val="center"/>
      <w:rPr>
        <w:rFonts w:ascii="Arial Narrow" w:hAnsi="Arial Narrow" w:cs="Arial Narrow"/>
        <w:b/>
        <w:sz w:val="28"/>
      </w:rPr>
    </w:pPr>
    <w:r>
      <w:rPr>
        <w:rFonts w:cs="Arial Narrow" w:ascii="Arial Narrow" w:hAnsi="Arial Narrow"/>
        <w:b/>
        <w:sz w:val="28"/>
      </w:rPr>
      <w:t>Nordic Power Master Agreement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844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218440" cy="20955"/>
                      </a:xfrm>
                      <a:prstGeom prst="rect"/>
                      <a:solidFill>
                        <a:srgbClr val="FFFFFF">
                          <a:alpha val="0"/>
                        </a:srgbClr>
                      </a:solidFill>
                    </wps:spPr>
                    <wps:txbx>
                      <w:txbxContent>
                        <w:p>
                          <w:pPr>
                            <w:pStyle w:val="Header"/>
                            <w:spacing w:before="0" w:after="280"/>
                            <w:rPr>
                              <w:rStyle w:val="PageNumber"/>
                            </w:rPr>
                          </w:pPr>
                          <w:r>
                            <w:rPr/>
                          </w:r>
                        </w:p>
                      </w:txbxContent>
                    </wps:txbx>
                    <wps:bodyPr anchor="t" lIns="0" tIns="0" rIns="0" bIns="0">
                      <a:noAutofit/>
                    </wps:bodyPr>
                  </wps:wsp>
                </a:graphicData>
              </a:graphic>
            </wp:anchor>
          </w:drawing>
        </mc:Choice>
        <mc:Fallback>
          <w:pict>
            <v:rect fillcolor="#FFFFFF" style="position:absolute;rotation:-0;width:17.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spacing w:before="0" w:after="280"/>
                      <w:rPr>
                        <w:rStyle w:val="PageNumber"/>
                      </w:rPr>
                    </w:pPr>
                    <w:r>
                      <w:rPr/>
                    </w:r>
                  </w:p>
                </w:txbxContent>
              </v:textbox>
              <w10:wrap type="square"/>
            </v:rect>
          </w:pict>
        </mc:Fallback>
      </mc:AlternateConten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spacing w:before="0" w:after="280"/>
      <w:jc w:val="center"/>
      <w:rPr>
        <w:rFonts w:ascii="Arial Narrow" w:hAnsi="Arial Narrow" w:cs="Arial Narrow"/>
        <w:b/>
        <w:sz w:val="28"/>
      </w:rPr>
    </w:pPr>
    <w:r>
      <w:rPr>
        <w:rFonts w:cs="Arial Narrow" w:ascii="Arial Narrow" w:hAnsi="Arial Narrow"/>
        <w:b/>
        <w:sz w:val="28"/>
      </w:rPr>
      <w:t>Nordic Power Master Agreement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8"/>
        </w:tabs>
        <w:ind w:start="709" w:hanging="708"/>
      </w:pPr>
    </w:lvl>
    <w:lvl w:ilvl="1">
      <w:start w:val="1"/>
      <w:pStyle w:val="Heading2"/>
      <w:numFmt w:val="decimal"/>
      <w:lvlText w:val="%1.%2"/>
      <w:lvlJc w:val="start"/>
      <w:pPr>
        <w:tabs>
          <w:tab w:val="num" w:pos="708"/>
        </w:tabs>
        <w:ind w:start="709" w:hanging="708"/>
      </w:pPr>
    </w:lvl>
    <w:lvl w:ilvl="2">
      <w:start w:val="1"/>
      <w:pStyle w:val="Heading3"/>
      <w:numFmt w:val="upperLetter"/>
      <w:lvlText w:val="(%3)"/>
      <w:lvlJc w:val="start"/>
      <w:pPr>
        <w:tabs>
          <w:tab w:val="num" w:pos="708"/>
        </w:tabs>
        <w:ind w:start="1418" w:hanging="708"/>
      </w:pPr>
    </w:lvl>
    <w:lvl w:ilvl="3">
      <w:start w:val="1"/>
      <w:pStyle w:val="Heading4"/>
      <w:numFmt w:val="lowerRoman"/>
      <w:lvlText w:val="(%4)"/>
      <w:lvlJc w:val="start"/>
      <w:pPr>
        <w:tabs>
          <w:tab w:val="num" w:pos="708"/>
        </w:tabs>
        <w:ind w:start="2126" w:hanging="708"/>
      </w:pPr>
    </w:lvl>
    <w:lvl w:ilvl="4">
      <w:start w:val="1"/>
      <w:pStyle w:val="Heading5"/>
      <w:numFmt w:val="lowerLetter"/>
      <w:lvlText w:val="(%5)"/>
      <w:lvlJc w:val="start"/>
      <w:pPr>
        <w:tabs>
          <w:tab w:val="num" w:pos="708"/>
        </w:tabs>
        <w:ind w:start="2835" w:hanging="708"/>
      </w:pPr>
    </w:lvl>
    <w:lvl w:ilvl="5">
      <w:start w:val="1"/>
      <w:pStyle w:val="Heading6"/>
      <w:numFmt w:val="decimal"/>
      <w:lvlText w:val="(%6)"/>
      <w:lvlJc w:val="start"/>
      <w:pPr>
        <w:tabs>
          <w:tab w:val="num" w:pos="708"/>
        </w:tabs>
        <w:ind w:start="3544" w:hanging="708"/>
      </w:pPr>
    </w:lvl>
    <w:lvl w:ilvl="6">
      <w:start w:val="1"/>
      <w:pStyle w:val="Heading7"/>
      <w:numFmt w:val="upperLetter"/>
      <w:lvlText w:val="(%7)"/>
      <w:lvlJc w:val="start"/>
      <w:pPr>
        <w:tabs>
          <w:tab w:val="num" w:pos="708"/>
        </w:tabs>
        <w:ind w:start="4253" w:hanging="708"/>
      </w:pPr>
    </w:lvl>
    <w:lvl w:ilvl="7">
      <w:start w:val="1"/>
      <w:pStyle w:val="Heading8"/>
      <w:numFmt w:val="decimal"/>
      <w:lvlText w:val="(%8)"/>
      <w:lvlJc w:val="start"/>
      <w:pPr>
        <w:tabs>
          <w:tab w:val="num" w:pos="708"/>
        </w:tabs>
        <w:ind w:start="4961" w:hanging="708"/>
      </w:pPr>
    </w:lvl>
    <w:lvl w:ilvl="8">
      <w:start w:val="1"/>
      <w:pStyle w:val="Heading9"/>
      <w:numFmt w:val="lowerRoman"/>
      <w:lvlText w:val="(%9)"/>
      <w:lvlJc w:val="start"/>
      <w:pPr>
        <w:tabs>
          <w:tab w:val="num" w:pos="708"/>
        </w:tabs>
        <w:ind w:start="5670" w:hanging="708"/>
      </w:pPr>
    </w:lvl>
  </w:abstractNum>
  <w:abstractNum w:abstractNumId="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567"/>
  <w:autoHyphenation w:val="true"/>
  <w:hyphenationZone w:val="0"/>
  <w:compat>
    <w:doNotExpandShiftReturn/>
    <w:usePrinterMetrics/>
    <w:compatSetting w:name="compatibilityMode" w:uri="http://schemas.microsoft.com/office/word" w:val="11"/>
  </w:compat>
  <w:docVars>
    <w:docVar w:name="Alignment_Setting" w:val="Justified_Top"/>
    <w:docVar w:name="DAV_VBApp" w:val="VB"/>
    <w:docVar w:name="DOCTYPE" w:val="0|F|F"/>
    <w:docVar w:name="wwdiARCHIVE$" w:val="STANDARD"/>
    <w:docVar w:name="wwdiASSOC$" w:val="CD-Commercial/RRSB"/>
    <w:docVar w:name="wwdiAUTHOR$" w:val="WARNA-KULA-SURIYA, Sanjev"/>
    <w:docVar w:name="wwdiCATID$" w:val="CD"/>
    <w:docVar w:name="wwdiCKOGROUP$" w:val="GENERAL USERS"/>
    <w:docVar w:name="wwdiDOCTYPE$" w:val="Document"/>
    <w:docVar w:name="wwdiENCRYPT$" w:val=""/>
    <w:docVar w:name="wwdiFILECAT$" w:val="Documents"/>
    <w:docVar w:name="wwdiFILENAME$" w:val="CD991650.316"/>
    <w:docVar w:name="wwdiREF$" w:val="000000/00000"/>
    <w:docVar w:name="wwdiSTARTTIME$" w:val="227"/>
    <w:docVar w:name="wwdiSUBDOC$" w:val=""/>
    <w:docVar w:name="wwdiTEMPLATE$" w:val=""/>
    <w:docVar w:name="wwdiTITLE$" w:val="MASTER AGREEMENT"/>
    <w:docVar w:name="wwdiTYPIST$" w:val="WARNA-KULA-SURIYA, Sanjev"/>
    <w:docVar w:name="wwdiVERSION$" w:val="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ind w:hanging="709" w:start="0" w:end="0"/>
      <w:outlineLvl w:val="0"/>
    </w:pPr>
    <w:rPr>
      <w:b/>
    </w:rPr>
  </w:style>
  <w:style w:type="paragraph" w:styleId="Heading2">
    <w:name w:val="heading 2"/>
    <w:basedOn w:val="Normal"/>
    <w:next w:val="Normal"/>
    <w:qFormat/>
    <w:pPr>
      <w:numPr>
        <w:ilvl w:val="1"/>
        <w:numId w:val="1"/>
      </w:numPr>
      <w:ind w:hanging="709" w:start="0" w:end="0"/>
      <w:outlineLvl w:val="1"/>
    </w:pPr>
    <w:rPr>
      <w:b/>
    </w:rPr>
  </w:style>
  <w:style w:type="paragraph" w:styleId="Heading3">
    <w:name w:val="heading 3"/>
    <w:basedOn w:val="Normal"/>
    <w:next w:val="Normal"/>
    <w:qFormat/>
    <w:pPr>
      <w:numPr>
        <w:ilvl w:val="2"/>
        <w:numId w:val="1"/>
      </w:numPr>
      <w:ind w:hanging="709" w:start="0" w:end="0"/>
      <w:outlineLvl w:val="2"/>
    </w:pPr>
    <w:rPr/>
  </w:style>
  <w:style w:type="paragraph" w:styleId="Heading4">
    <w:name w:val="heading 4"/>
    <w:basedOn w:val="Normal"/>
    <w:next w:val="Normal"/>
    <w:qFormat/>
    <w:pPr>
      <w:numPr>
        <w:ilvl w:val="3"/>
        <w:numId w:val="1"/>
      </w:numPr>
      <w:ind w:hanging="709" w:start="0" w:end="0"/>
      <w:outlineLvl w:val="3"/>
    </w:pPr>
    <w:rPr/>
  </w:style>
  <w:style w:type="paragraph" w:styleId="Heading5">
    <w:name w:val="heading 5"/>
    <w:basedOn w:val="Normal"/>
    <w:next w:val="Normal"/>
    <w:qFormat/>
    <w:pPr>
      <w:numPr>
        <w:ilvl w:val="4"/>
        <w:numId w:val="1"/>
      </w:numPr>
      <w:ind w:hanging="709" w:start="0" w:end="0"/>
      <w:outlineLvl w:val="4"/>
    </w:pPr>
    <w:rPr/>
  </w:style>
  <w:style w:type="paragraph" w:styleId="Heading6">
    <w:name w:val="heading 6"/>
    <w:basedOn w:val="Normal"/>
    <w:next w:val="Normal"/>
    <w:qFormat/>
    <w:pPr>
      <w:numPr>
        <w:ilvl w:val="5"/>
        <w:numId w:val="1"/>
      </w:numPr>
      <w:ind w:hanging="709" w:start="0" w:end="0"/>
      <w:outlineLvl w:val="5"/>
    </w:pPr>
    <w:rPr/>
  </w:style>
  <w:style w:type="paragraph" w:styleId="Heading7">
    <w:name w:val="heading 7"/>
    <w:basedOn w:val="Normal"/>
    <w:next w:val="Normal"/>
    <w:qFormat/>
    <w:pPr>
      <w:numPr>
        <w:ilvl w:val="6"/>
        <w:numId w:val="1"/>
      </w:numPr>
      <w:ind w:hanging="709" w:start="0" w:end="0"/>
      <w:outlineLvl w:val="6"/>
    </w:pPr>
    <w:rPr/>
  </w:style>
  <w:style w:type="paragraph" w:styleId="Heading8">
    <w:name w:val="heading 8"/>
    <w:basedOn w:val="Normal"/>
    <w:next w:val="Normal"/>
    <w:qFormat/>
    <w:pPr>
      <w:numPr>
        <w:ilvl w:val="7"/>
        <w:numId w:val="1"/>
      </w:numPr>
      <w:ind w:hanging="709" w:start="0" w:end="0"/>
      <w:outlineLvl w:val="7"/>
    </w:pPr>
    <w:rPr/>
  </w:style>
  <w:style w:type="paragraph" w:styleId="Heading9">
    <w:name w:val="heading 9"/>
    <w:basedOn w:val="Normal"/>
    <w:next w:val="Normal"/>
    <w:qFormat/>
    <w:pPr>
      <w:numPr>
        <w:ilvl w:val="8"/>
        <w:numId w:val="1"/>
      </w:numPr>
      <w:ind w:hanging="709" w:start="0" w:end="0"/>
      <w:outlineLvl w:val="8"/>
    </w:pPr>
    <w:rPr/>
  </w:style>
  <w:style w:type="character" w:styleId="DefaultParagraphFont">
    <w:name w:val="Default Paragraph Font"/>
    <w:qFormat/>
    <w:rPr/>
  </w:style>
  <w:style w:type="character" w:styleId="FootnoteCharacters">
    <w:name w:val="Footnote Characters"/>
    <w:basedOn w:val="DefaultParagraphFont"/>
    <w:qFormat/>
    <w:rPr>
      <w:b/>
      <w:color w:val="auto"/>
      <w:kern w:val="2"/>
      <w:sz w:val="14"/>
      <w:u w:val="none"/>
      <w:vertAlign w:val="superscript"/>
    </w:rPr>
  </w:style>
  <w:style w:type="character" w:styleId="PageNumber">
    <w:name w:val="page number"/>
    <w:basedOn w:val="DefaultParagraphFont"/>
    <w:rPr>
      <w:color w:val="auto"/>
      <w:kern w:val="2"/>
      <w:u w:val="none"/>
    </w:rPr>
  </w:style>
  <w:style w:type="character" w:styleId="CommentReference">
    <w:name w:val="Comment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kern w:val="2"/>
    </w:rPr>
  </w:style>
  <w:style w:type="paragraph" w:styleId="List">
    <w:name w:val="List"/>
    <w:basedOn w:val="Normal"/>
    <w:pPr>
      <w:ind w:hanging="283" w:start="283" w:end="0"/>
    </w:pPr>
    <w:rPr>
      <w:kern w:val="2"/>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noteText">
    <w:name w:val="footnote text"/>
    <w:basedOn w:val="Normal"/>
    <w:pPr>
      <w:spacing w:lineRule="atLeast" w:line="220" w:before="0" w:after="200"/>
      <w:ind w:hanging="170" w:start="170" w:end="0"/>
    </w:pPr>
    <w:rPr>
      <w:kern w:val="2"/>
      <w:sz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kern w:val="2"/>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kern w:val="2"/>
    </w:rPr>
  </w:style>
  <w:style w:type="paragraph" w:styleId="Quote">
    <w:name w:val="Quote"/>
    <w:basedOn w:val="Normal"/>
    <w:next w:val="Normal"/>
    <w:qFormat/>
    <w:pPr>
      <w:spacing w:lineRule="atLeast" w:line="240"/>
      <w:ind w:hanging="0" w:start="1418" w:end="0"/>
    </w:pPr>
    <w:rPr/>
  </w:style>
  <w:style w:type="paragraph" w:styleId="BackSheet">
    <w:name w:val="BackSheet"/>
    <w:basedOn w:val="Normal"/>
    <w:qFormat/>
    <w:pPr>
      <w:ind w:hanging="0" w:start="4253" w:end="0"/>
    </w:pPr>
    <w:rPr>
      <w:kern w:val="2"/>
    </w:rPr>
  </w:style>
  <w:style w:type="paragraph" w:styleId="FrontSheet">
    <w:name w:val="FrontSheet"/>
    <w:basedOn w:val="Normal"/>
    <w:qFormat/>
    <w:pPr/>
    <w:rPr>
      <w:kern w:val="2"/>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CommentText">
    <w:name w:val="Comment Text"/>
    <w:basedOn w:val="Normal"/>
    <w:qFormat/>
    <w:pPr>
      <w:spacing w:lineRule="atLeast" w:line="220" w:before="0" w:after="200"/>
      <w:ind w:hanging="170" w:start="170" w:end="0"/>
    </w:pPr>
    <w:rPr>
      <w:sz w:val="16"/>
    </w:rPr>
  </w:style>
  <w:style w:type="paragraph" w:styleId="BodyTextIndent">
    <w:name w:val="Body Text Indent"/>
    <w:basedOn w:val="Normal"/>
    <w:pPr>
      <w:spacing w:before="0" w:after="120"/>
      <w:ind w:hanging="0" w:start="283" w:end="0"/>
    </w:pPr>
    <w:rPr>
      <w:kern w:val="2"/>
    </w:rPr>
  </w:style>
  <w:style w:type="paragraph" w:styleId="Closing">
    <w:name w:val="Closing"/>
    <w:basedOn w:val="Normal"/>
    <w:qFormat/>
    <w:pPr>
      <w:ind w:hanging="0" w:start="4252" w:end="0"/>
    </w:pPr>
    <w:rPr>
      <w:kern w:val="2"/>
    </w:rPr>
  </w:style>
  <w:style w:type="paragraph" w:styleId="EndnoteText">
    <w:name w:val="endnote text"/>
    <w:basedOn w:val="Normal"/>
    <w:pPr>
      <w:spacing w:lineRule="atLeast" w:line="220" w:before="0" w:after="200"/>
      <w:ind w:hanging="170" w:start="170" w:end="0"/>
    </w:pPr>
    <w:rPr>
      <w:sz w:val="16"/>
    </w:rPr>
  </w:style>
  <w:style w:type="paragraph" w:styleId="EnvelopeAddress">
    <w:name w:val="envelope address"/>
    <w:basedOn w:val="Normal"/>
    <w:pPr>
      <w:ind w:hanging="0" w:start="2880" w:end="0"/>
    </w:pPr>
    <w:rPr>
      <w:kern w:val="2"/>
      <w:sz w:val="24"/>
    </w:rPr>
  </w:style>
  <w:style w:type="paragraph" w:styleId="EnvelopeReturn">
    <w:name w:val="envelope return"/>
    <w:basedOn w:val="Normal"/>
    <w:pPr/>
    <w:rPr>
      <w:kern w:val="2"/>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kern w:val="2"/>
    </w:rPr>
  </w:style>
  <w:style w:type="paragraph" w:styleId="ListBullet2">
    <w:name w:val="List Bullet 2"/>
    <w:basedOn w:val="Normal"/>
    <w:pPr>
      <w:ind w:hanging="283" w:start="566" w:end="0"/>
    </w:pPr>
    <w:rPr>
      <w:kern w:val="2"/>
    </w:rPr>
  </w:style>
  <w:style w:type="paragraph" w:styleId="ListBullet3">
    <w:name w:val="List Bullet 3"/>
    <w:basedOn w:val="Normal"/>
    <w:pPr>
      <w:ind w:hanging="283" w:start="849" w:end="0"/>
    </w:pPr>
    <w:rPr>
      <w:kern w:val="2"/>
    </w:rPr>
  </w:style>
  <w:style w:type="paragraph" w:styleId="ListBullet4">
    <w:name w:val="List Bullet 4"/>
    <w:basedOn w:val="Normal"/>
    <w:pPr>
      <w:ind w:hanging="283" w:start="1132" w:end="0"/>
    </w:pPr>
    <w:rPr>
      <w:kern w:val="2"/>
    </w:rPr>
  </w:style>
  <w:style w:type="paragraph" w:styleId="ListBullet5">
    <w:name w:val="List Bullet 5"/>
    <w:basedOn w:val="Normal"/>
    <w:pPr>
      <w:ind w:hanging="283" w:start="1415" w:end="0"/>
    </w:pPr>
    <w:rPr>
      <w:kern w:val="2"/>
    </w:rPr>
  </w:style>
  <w:style w:type="paragraph" w:styleId="ListBullet">
    <w:name w:val="List Bullet"/>
    <w:basedOn w:val="Normal"/>
    <w:qFormat/>
    <w:pPr>
      <w:numPr>
        <w:ilvl w:val="0"/>
        <w:numId w:val="2"/>
      </w:numPr>
      <w:ind w:hanging="283" w:start="283" w:end="0"/>
    </w:pPr>
    <w:rPr>
      <w:kern w:val="2"/>
    </w:rPr>
  </w:style>
  <w:style w:type="paragraph" w:styleId="ListBullet21">
    <w:name w:val="List Bullet 21"/>
    <w:basedOn w:val="Normal"/>
    <w:qFormat/>
    <w:pPr>
      <w:numPr>
        <w:ilvl w:val="0"/>
        <w:numId w:val="3"/>
      </w:numPr>
      <w:ind w:hanging="283" w:start="566" w:end="0"/>
    </w:pPr>
    <w:rPr>
      <w:kern w:val="2"/>
    </w:rPr>
  </w:style>
  <w:style w:type="paragraph" w:styleId="ListBullet31">
    <w:name w:val="List Bullet 31"/>
    <w:basedOn w:val="Normal"/>
    <w:qFormat/>
    <w:pPr>
      <w:numPr>
        <w:ilvl w:val="0"/>
        <w:numId w:val="4"/>
      </w:numPr>
      <w:ind w:hanging="283" w:start="849" w:end="0"/>
    </w:pPr>
    <w:rPr>
      <w:kern w:val="2"/>
    </w:rPr>
  </w:style>
  <w:style w:type="paragraph" w:styleId="ListBullet41">
    <w:name w:val="List Bullet 41"/>
    <w:basedOn w:val="Normal"/>
    <w:qFormat/>
    <w:pPr>
      <w:numPr>
        <w:ilvl w:val="0"/>
        <w:numId w:val="5"/>
      </w:numPr>
      <w:ind w:hanging="283" w:start="1132" w:end="0"/>
    </w:pPr>
    <w:rPr>
      <w:kern w:val="2"/>
    </w:rPr>
  </w:style>
  <w:style w:type="paragraph" w:styleId="ListBullet51">
    <w:name w:val="List Bullet 51"/>
    <w:basedOn w:val="Normal"/>
    <w:qFormat/>
    <w:pPr>
      <w:numPr>
        <w:ilvl w:val="0"/>
        <w:numId w:val="6"/>
      </w:numPr>
      <w:ind w:hanging="283" w:start="1415" w:end="0"/>
    </w:pPr>
    <w:rPr>
      <w:kern w:val="2"/>
    </w:rPr>
  </w:style>
  <w:style w:type="paragraph" w:styleId="ListContinue">
    <w:name w:val="List Continue"/>
    <w:basedOn w:val="Normal"/>
    <w:qFormat/>
    <w:pPr>
      <w:spacing w:before="0" w:after="120"/>
      <w:ind w:hanging="0" w:start="283" w:end="0"/>
    </w:pPr>
    <w:rPr>
      <w:kern w:val="2"/>
    </w:rPr>
  </w:style>
  <w:style w:type="paragraph" w:styleId="ListContinue2">
    <w:name w:val="List Continue 2"/>
    <w:basedOn w:val="Normal"/>
    <w:qFormat/>
    <w:pPr>
      <w:spacing w:before="0" w:after="120"/>
      <w:ind w:hanging="0" w:start="566" w:end="0"/>
    </w:pPr>
    <w:rPr>
      <w:kern w:val="2"/>
    </w:rPr>
  </w:style>
  <w:style w:type="paragraph" w:styleId="ListContinue3">
    <w:name w:val="List Continue 3"/>
    <w:basedOn w:val="Normal"/>
    <w:qFormat/>
    <w:pPr>
      <w:spacing w:before="0" w:after="120"/>
      <w:ind w:hanging="0" w:start="849" w:end="0"/>
    </w:pPr>
    <w:rPr>
      <w:kern w:val="2"/>
    </w:rPr>
  </w:style>
  <w:style w:type="paragraph" w:styleId="ListContinue4">
    <w:name w:val="List Continue 4"/>
    <w:basedOn w:val="Normal"/>
    <w:qFormat/>
    <w:pPr>
      <w:spacing w:before="0" w:after="120"/>
      <w:ind w:hanging="0" w:start="1132" w:end="0"/>
    </w:pPr>
    <w:rPr>
      <w:kern w:val="2"/>
    </w:rPr>
  </w:style>
  <w:style w:type="paragraph" w:styleId="ListContinue5">
    <w:name w:val="List Continue 5"/>
    <w:basedOn w:val="Normal"/>
    <w:qFormat/>
    <w:pPr>
      <w:spacing w:before="0" w:after="120"/>
      <w:ind w:hanging="0" w:start="1415" w:end="0"/>
    </w:pPr>
    <w:rPr>
      <w:kern w:val="2"/>
    </w:rPr>
  </w:style>
  <w:style w:type="paragraph" w:styleId="ListNumber">
    <w:name w:val="List Number"/>
    <w:basedOn w:val="Normal"/>
    <w:qFormat/>
    <w:pPr>
      <w:numPr>
        <w:ilvl w:val="0"/>
        <w:numId w:val="7"/>
      </w:numPr>
      <w:ind w:hanging="283" w:start="283" w:end="0"/>
    </w:pPr>
    <w:rPr>
      <w:kern w:val="2"/>
    </w:rPr>
  </w:style>
  <w:style w:type="paragraph" w:styleId="ListNumber2">
    <w:name w:val="List Number 2"/>
    <w:basedOn w:val="Normal"/>
    <w:qFormat/>
    <w:pPr>
      <w:numPr>
        <w:ilvl w:val="0"/>
        <w:numId w:val="8"/>
      </w:numPr>
      <w:ind w:hanging="283" w:start="566" w:end="0"/>
    </w:pPr>
    <w:rPr>
      <w:kern w:val="2"/>
    </w:rPr>
  </w:style>
  <w:style w:type="paragraph" w:styleId="ListNumber3">
    <w:name w:val="List Number 3"/>
    <w:basedOn w:val="Normal"/>
    <w:qFormat/>
    <w:pPr>
      <w:numPr>
        <w:ilvl w:val="0"/>
        <w:numId w:val="9"/>
      </w:numPr>
      <w:ind w:hanging="283" w:start="849" w:end="0"/>
    </w:pPr>
    <w:rPr>
      <w:kern w:val="2"/>
    </w:rPr>
  </w:style>
  <w:style w:type="paragraph" w:styleId="ListNumber4">
    <w:name w:val="List Number 4"/>
    <w:basedOn w:val="Normal"/>
    <w:qFormat/>
    <w:pPr>
      <w:numPr>
        <w:ilvl w:val="0"/>
        <w:numId w:val="10"/>
      </w:numPr>
      <w:ind w:hanging="283" w:start="1132" w:end="0"/>
    </w:pPr>
    <w:rPr>
      <w:kern w:val="2"/>
    </w:rPr>
  </w:style>
  <w:style w:type="paragraph" w:styleId="ListNumber5">
    <w:name w:val="List Number 5"/>
    <w:basedOn w:val="Normal"/>
    <w:qFormat/>
    <w:pPr>
      <w:numPr>
        <w:ilvl w:val="0"/>
        <w:numId w:val="11"/>
      </w:numPr>
      <w:ind w:hanging="283" w:start="1415" w:end="0"/>
    </w:pPr>
    <w:rPr>
      <w:kern w:val="2"/>
    </w:rPr>
  </w:style>
  <w:style w:type="paragraph" w:styleId="MessageHeader">
    <w:name w:val="Message Header"/>
    <w:basedOn w:val="Normal"/>
    <w:qFormat/>
    <w:pPr>
      <w:ind w:hanging="1134" w:start="1134" w:end="0"/>
    </w:pPr>
    <w:rPr>
      <w:rFonts w:ascii="Arial" w:hAnsi="Arial" w:cs="Arial"/>
      <w:kern w:val="2"/>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
    <w:name w:val="Title"/>
    <w:basedOn w:val="Normal"/>
    <w:next w:val="BodyText"/>
    <w:qFormat/>
    <w:pPr>
      <w:spacing w:before="240" w:after="60"/>
      <w:jc w:val="center"/>
    </w:pPr>
    <w:rPr>
      <w:rFonts w:ascii="Arial" w:hAnsi="Arial" w:cs="Arial"/>
      <w:b/>
      <w:sz w:val="32"/>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TitleTOC">
    <w:name w:val="TitleTOC"/>
    <w:basedOn w:val="Normal"/>
    <w:qFormat/>
    <w:pPr>
      <w:jc w:val="center"/>
    </w:pPr>
    <w:rPr>
      <w:b/>
    </w:rPr>
  </w:style>
  <w:style w:type="paragraph" w:styleId="BodyText2">
    <w:name w:val="Body Text 2"/>
    <w:basedOn w:val="Normal"/>
    <w:qFormat/>
    <w:pPr>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pPr>
    <w:rPr>
      <w:sz w:val="18"/>
    </w:rPr>
  </w:style>
  <w:style w:type="paragraph" w:styleId="BodyTextIndent2">
    <w:name w:val="Body Text Indent 2"/>
    <w:basedOn w:val="Normal"/>
    <w:qFormat/>
    <w:pPr>
      <w:tabs>
        <w:tab w:val="clear" w:pos="709"/>
        <w:tab w:val="clear" w:pos="1418"/>
        <w:tab w:val="clear" w:pos="2126"/>
        <w:tab w:val="clear" w:pos="2835"/>
        <w:tab w:val="clear" w:pos="3544"/>
        <w:tab w:val="clear" w:pos="4253"/>
        <w:tab w:val="clear" w:pos="4961"/>
        <w:tab w:val="clear" w:pos="5670"/>
        <w:tab w:val="clear" w:pos="8363"/>
      </w:tabs>
      <w:spacing w:lineRule="auto" w:line="240" w:before="0" w:after="0"/>
      <w:ind w:hanging="709" w:start="709" w:end="0"/>
    </w:pPr>
    <w:rPr>
      <w:rFonts w:ascii="Arial Narrow" w:hAnsi="Arial Narrow" w:cs="Arial Narrow"/>
      <w:kern w:val="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1999-06-22T09:07:00Z</dcterms:created>
  <dc:creator>Martin Rosell</dc:creator>
  <dc:description/>
  <dc:language>en-CA</dc:language>
  <cp:lastModifiedBy>Martin Rosell</cp:lastModifiedBy>
  <cp:lastPrinted>1999-06-22T14:49:00Z</cp:lastPrinted>
  <dcterms:modified xsi:type="dcterms:W3CDTF">1999-06-22T11:30:00Z</dcterms:modified>
  <cp:revision>9</cp:revision>
  <dc:subject/>
  <dc:title>This Master Agreement is entered into as of ________________,  between ___________________________, a _________ organised under the laws of ____________________ (hereinafter “Party A”) and ___________________________ a __________ organised under the laws</dc:title>
</cp:coreProperties>
</file>