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caps/>
          <w:sz w:val="28"/>
        </w:rPr>
      </w:pPr>
      <w:r>
        <w:rPr>
          <w:rFonts w:cs="Times New Roman" w:ascii="Times New Roman" w:hAnsi="Times New Roman"/>
          <w:b/>
          <w:caps/>
          <w:sz w:val="28"/>
        </w:rPr>
        <w:t>A Framework for the Future</w:t>
      </w:r>
    </w:p>
    <w:p>
      <w:pPr>
        <w:pStyle w:val="BodyText"/>
        <w:jc w:val="center"/>
        <w:rPr>
          <w:rFonts w:ascii="Times New Roman" w:hAnsi="Times New Roman" w:cs="Times New Roman"/>
          <w:b/>
          <w:caps/>
          <w:sz w:val="28"/>
          <w:ins w:id="0" w:author="Evelyn Elsesser" w:date="2001-06-18T21:00:00Z"/>
        </w:rPr>
      </w:pPr>
      <w:r>
        <w:rPr>
          <w:rFonts w:cs="Times New Roman" w:ascii="Times New Roman" w:hAnsi="Times New Roman"/>
          <w:b/>
          <w:caps/>
          <w:sz w:val="28"/>
        </w:rPr>
        <w:t>of California’s Electricity Market</w:t>
      </w:r>
    </w:p>
    <w:p>
      <w:pPr>
        <w:pStyle w:val="BodyText"/>
        <w:jc w:val="center"/>
        <w:rPr>
          <w:rFonts w:ascii="Times New Roman" w:hAnsi="Times New Roman" w:cs="Times New Roman"/>
          <w:b/>
          <w:sz w:val="28"/>
        </w:rPr>
      </w:pPr>
      <w:ins w:id="1" w:author="Evelyn Elsesser" w:date="2001-06-18T21:00:00Z">
        <w:r>
          <w:rPr>
            <w:rFonts w:cs="Times New Roman" w:ascii="Times New Roman" w:hAnsi="Times New Roman"/>
            <w:b/>
            <w:caps/>
            <w:sz w:val="28"/>
            <w:highlight w:val="yellow"/>
          </w:rPr>
          <w:t>[</w:t>
        </w:r>
      </w:ins>
      <w:ins w:id="2" w:author="Evelyn Elsesser" w:date="2001-06-18T21:00:00Z">
        <w:r>
          <w:rPr>
            <w:rFonts w:cs="Times New Roman" w:ascii="Times New Roman" w:hAnsi="Times New Roman"/>
            <w:b/>
            <w:sz w:val="28"/>
            <w:highlight w:val="yellow"/>
          </w:rPr>
          <w:t>revise title to correspond to scope of proposal]</w:t>
          <w:rPrChange w:id="0" w:author="Evelyn Elsesser" w:date="2001-06-18T21:01:00Z"/>
        </w:r>
      </w:ins>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choose from the utility default options specified in Section 2.  Customers would be required to provide 120 days’ notice of departure from core service and must make a final election not later than January 1, 2004.   </w:t>
      </w:r>
      <w:ins w:id="3" w:author="Evelyn Elsesser" w:date="2001-06-18T21:04:00Z">
        <w:r>
          <w:rPr>
            <w:sz w:val="28"/>
            <w:highlight w:val="yellow"/>
          </w:rPr>
          <w:t>[</w:t>
        </w:r>
      </w:ins>
      <w:ins w:id="4" w:author="Evelyn Elsesser" w:date="2001-06-19T10:41:00Z">
        <w:r>
          <w:rPr>
            <w:sz w:val="28"/>
            <w:highlight w:val="yellow"/>
          </w:rPr>
          <w:t>Question of potential imposition of “marginal” cost on returning noncore customers left unresolved.]</w:t>
        </w:r>
      </w:ins>
    </w:p>
    <w:p>
      <w:pPr>
        <w:pStyle w:val="ListBullet2"/>
        <w:ind w:hanging="0" w:start="0" w:end="0"/>
        <w:rPr>
          <w:sz w:val="28"/>
        </w:rPr>
      </w:pPr>
      <w:r>
        <w:rPr>
          <w:sz w:val="28"/>
        </w:rPr>
      </w:r>
    </w:p>
    <w:p>
      <w:pPr>
        <w:pStyle w:val="ListBullet2"/>
        <w:ind w:hanging="720" w:start="1440" w:end="0"/>
        <w:rPr>
          <w:sz w:val="28"/>
        </w:rPr>
      </w:pPr>
      <w:r>
        <w:rPr>
          <w:sz w:val="28"/>
        </w:rPr>
        <w:t>1.3</w:t>
        <w:tab/>
        <w:t>The dates stated above for the implementation of this direct access would be delayed by three months at a time in the absence of viable wholesale and retail markets.  The wholesale market would be deemed to be viable upon achieving a 15% summer reserve margin with the Western States Coordinating Council.  The California Public Utilities Commission would issue a decision on retail market viability not later September 1, 2002.  Upon certification of retail market viability by the CPUC and the achievement of the target reserve margin, the transition would occur.</w:t>
      </w:r>
      <w:del w:id="5" w:author="Evelyn Elsesser" w:date="2001-06-20T10:35:00Z">
        <w:r>
          <w:rPr>
            <w:sz w:val="28"/>
          </w:rPr>
          <w:delText xml:space="preserve">  </w:delText>
        </w:r>
      </w:del>
    </w:p>
    <w:p>
      <w:pPr>
        <w:pStyle w:val="ListBullet2"/>
        <w:ind w:hanging="720" w:start="1440" w:end="0"/>
        <w:rPr>
          <w:sz w:val="28"/>
        </w:rPr>
      </w:pPr>
      <w:r>
        <w:rPr>
          <w:sz w:val="28"/>
        </w:rPr>
      </w:r>
    </w:p>
    <w:p>
      <w:pPr>
        <w:pStyle w:val="ListBullet2"/>
        <w:ind w:hanging="720" w:start="1440" w:end="0"/>
        <w:rPr>
          <w:sz w:val="28"/>
        </w:rPr>
      </w:pPr>
      <w:r>
        <w:rPr>
          <w:sz w:val="28"/>
        </w:rPr>
        <w:t>1.4</w:t>
        <w:tab/>
        <w:t>Prior to the transition date, users who consume more than 20kW may engage in direct access subject to a reasonable application of nonbypassable charges.</w:t>
      </w:r>
    </w:p>
    <w:p>
      <w:pPr>
        <w:pStyle w:val="ListBullet2"/>
        <w:ind w:hanging="720" w:start="1440" w:end="0"/>
        <w:rPr>
          <w:sz w:val="28"/>
        </w:rPr>
      </w:pPr>
      <w:r>
        <w:rPr>
          <w:sz w:val="28"/>
        </w:rPr>
      </w:r>
    </w:p>
    <w:p>
      <w:pPr>
        <w:pStyle w:val="ListBullet2"/>
        <w:ind w:hanging="720" w:start="1440" w:end="0"/>
        <w:rPr/>
      </w:pPr>
      <w:r>
        <w:rPr>
          <w:sz w:val="28"/>
        </w:rPr>
        <w:t>1.5</w:t>
      </w:r>
      <w:ins w:id="6" w:author="Evelyn Elsesser" w:date="2001-06-20T10:37:00Z">
        <w:r>
          <w:rPr>
            <w:sz w:val="28"/>
          </w:rPr>
          <w:tab/>
        </w:r>
      </w:ins>
      <w:r>
        <w:rPr>
          <w:sz w:val="28"/>
        </w:rPr>
        <w:t>The right to engage in direct access, as provided here, shall be established by law.</w:t>
      </w:r>
    </w:p>
    <w:p>
      <w:pPr>
        <w:pStyle w:val="ListBullet2"/>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 xml:space="preserve">A customer could elect to be served by the utility’s core portfolio at the average portfolio price, subject to a </w:t>
      </w:r>
      <w:r>
        <w:rPr>
          <w:sz w:val="28"/>
          <w:highlight w:val="yellow"/>
        </w:rPr>
        <w:t>[   ]</w:t>
      </w:r>
      <w:r>
        <w:rPr>
          <w:sz w:val="28"/>
        </w:rPr>
        <w:t xml:space="preserve"> year service commitment.  Material disagreement remains regarding the length of the commitment.  The customer would need to give12months irrevocable notice for a return to the core portfolio service).</w:t>
      </w:r>
      <w:del w:id="7" w:author="Evelyn Elsesser" w:date="2001-06-20T10:36:00Z">
        <w:r>
          <w:rPr>
            <w:sz w:val="28"/>
          </w:rPr>
          <w:delText xml:space="preserve">   </w:delText>
        </w:r>
      </w:del>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pPr>
      <w:r>
        <w:rPr>
          <w:sz w:val="28"/>
        </w:rPr>
        <w:t>2.4</w:t>
        <w:tab/>
        <w:t xml:space="preserve">A customer could purchase from a CDWR contract portfolio, either by direct assignment of a contract or through a portfolio administered by CDWR or a third party.  </w:t>
      </w:r>
      <w:r>
        <w:rPr>
          <w:sz w:val="28"/>
          <w:highlight w:val="yellow"/>
        </w:rPr>
        <w:t>[Subject to further negotiation on disposition of CDWR forward obligations.]</w:t>
      </w:r>
      <w:r>
        <w:rPr>
          <w:sz w:val="28"/>
        </w:rPr>
        <w:t xml:space="preserve"> </w:t>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pPr>
      <w:r>
        <w:rPr>
          <w:b/>
          <w:sz w:val="28"/>
        </w:rPr>
        <w:t>Utility retained generation would be dedicated to residential and small commercial customers with loads less than 20kW</w:t>
      </w:r>
      <w:ins w:id="8" w:author="Evelyn Elsesser" w:date="2001-06-18T21:08:00Z">
        <w:r>
          <w:rPr>
            <w:b/>
            <w:sz w:val="28"/>
          </w:rPr>
          <w:t xml:space="preserve"> </w:t>
        </w:r>
      </w:ins>
      <w:r>
        <w:rPr>
          <w:b/>
          <w:sz w:val="28"/>
        </w:rPr>
        <w:t>and  larger customers who elect core service,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z w:val="28"/>
        </w:rPr>
        <w:t>Core and core elect customers would 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numPr>
          <w:ilvl w:val="3"/>
          <w:numId w:val="3"/>
        </w:numPr>
        <w:tabs>
          <w:tab w:val="clear" w:pos="720"/>
          <w:tab w:val="left" w:pos="2880" w:leader="none"/>
        </w:tabs>
        <w:ind w:hanging="1440" w:start="2880" w:end="0"/>
        <w:rPr>
          <w:sz w:val="28"/>
        </w:rPr>
      </w:pPr>
      <w:r>
        <w:rPr>
          <w:sz w:val="28"/>
        </w:rPr>
        <w:t>The core portfolio would continue to be regulated by the CPUC, and in a manner that ensures clear procurement guidelines</w:t>
      </w:r>
      <w:ins w:id="9" w:author="Evelyn Elsesser" w:date="2001-06-18T21:09:00Z">
        <w:r>
          <w:rPr>
            <w:sz w:val="28"/>
          </w:rPr>
          <w:t xml:space="preserve"> </w:t>
        </w:r>
      </w:ins>
      <w:r>
        <w:rPr>
          <w:sz w:val="28"/>
        </w:rPr>
        <w:t xml:space="preserve">established through a public process,with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 core portfolio would include utility-owned generation, all power purchase agreements , including qualifying facility</w:t>
      </w:r>
      <w:ins w:id="10" w:author="Evelyn Elsesser" w:date="2001-06-18T21:10:00Z">
        <w:r>
          <w:rPr>
            <w:sz w:val="28"/>
          </w:rPr>
          <w:t xml:space="preserve"> </w:t>
        </w:r>
      </w:ins>
      <w:r>
        <w:rPr>
          <w:sz w:val="28"/>
        </w:rPr>
        <w:t>agreements, SCE’s Mission Sunrise contract and other energy purchases necessary to fill any net short portfolio position.  The inclusion of Sunrise in the core portfolio would be subject to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w:t>
      </w:r>
      <w:ins w:id="11" w:author="Evelyn Elsesser" w:date="2001-06-19T11:21:00Z">
        <w:r>
          <w:rPr>
            <w:sz w:val="28"/>
          </w:rPr>
          <w:t xml:space="preserve"> cost of the core portfolio would be allocated </w:t>
        </w:r>
      </w:ins>
      <w:ins w:id="12" w:author="Evelyn Elsesser" w:date="2001-06-20T10:44:00Z">
        <w:r>
          <w:rPr>
            <w:sz w:val="28"/>
          </w:rPr>
          <w:t xml:space="preserve">among core and core-elect customer classes </w:t>
        </w:r>
      </w:ins>
      <w:ins w:id="13" w:author="Evelyn Elsesser" w:date="2001-06-19T11:22:00Z">
        <w:r>
          <w:rPr>
            <w:sz w:val="28"/>
          </w:rPr>
          <w:t>on an equal cents per kWh basis</w:t>
        </w:r>
      </w:ins>
      <w:ins w:id="14" w:author="Evelyn Elsesser" w:date="2001-06-20T10:56:00Z">
        <w:r>
          <w:rPr>
            <w:sz w:val="28"/>
          </w:rPr>
          <w:t>, taking into account time variation of costs</w:t>
        </w:r>
      </w:ins>
      <w:ins w:id="15" w:author="Evelyn Elsesser" w:date="2001-06-19T11:29:00Z">
        <w:r>
          <w:rPr>
            <w:sz w:val="28"/>
          </w:rPr>
          <w:t xml:space="preserve">.  </w:t>
        </w:r>
      </w:ins>
      <w:ins w:id="16" w:author="Evelyn Elsesser" w:date="2001-06-19T11:27:00Z">
        <w:r>
          <w:rPr>
            <w:sz w:val="28"/>
          </w:rPr>
          <w:t xml:space="preserve">Within customer classes, rates shall be designed in a manner to provide time-based price signals.  For the core class, this would mean continuation of the existing </w:t>
        </w:r>
      </w:ins>
      <w:ins w:id="17" w:author="Evelyn Elsesser" w:date="2001-06-19T11:29:00Z">
        <w:r>
          <w:rPr>
            <w:sz w:val="28"/>
          </w:rPr>
          <w:t xml:space="preserve">or modified </w:t>
        </w:r>
      </w:ins>
      <w:ins w:id="18" w:author="Evelyn Elsesser" w:date="2001-06-19T11:27:00Z">
        <w:r>
          <w:rPr>
            <w:sz w:val="28"/>
          </w:rPr>
          <w:t xml:space="preserve">tiered rates.  </w:t>
        </w:r>
      </w:ins>
      <w:ins w:id="19" w:author="Evelyn Elsesser" w:date="2001-06-20T10:57:00Z">
        <w:r>
          <w:rPr>
            <w:sz w:val="28"/>
          </w:rPr>
          <w:t>[Analysis Pending]</w:t>
        </w:r>
      </w:ins>
      <w:del w:id="20" w:author="Evelyn Elsesser" w:date="2001-06-19T11:22:00Z">
        <w:r>
          <w:rPr>
            <w:sz w:val="28"/>
          </w:rPr>
          <w:delText xml:space="preserve"> </w:delText>
        </w:r>
      </w:del>
    </w:p>
    <w:p>
      <w:pPr>
        <w:pStyle w:val="Normal"/>
        <w:ind w:hanging="1440" w:start="2880" w:end="0"/>
        <w:rPr>
          <w:sz w:val="28"/>
        </w:rPr>
      </w:pPr>
      <w:r>
        <w:rPr>
          <w:sz w:val="28"/>
        </w:rPr>
      </w:r>
    </w:p>
    <w:p>
      <w:pPr>
        <w:pStyle w:val="ListBullet2"/>
        <w:ind w:hanging="1440" w:start="2880" w:end="0"/>
        <w:rPr>
          <w:sz w:val="28"/>
        </w:rPr>
      </w:pPr>
      <w:r>
        <w:rPr>
          <w:sz w:val="28"/>
        </w:rPr>
        <w:t>3.1.1.4</w:t>
        <w:tab/>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A core customer taking direct access prior to the effective date of the proposal would be “grandfathered”, provided that the customer would bear the responsibility for other applicable nonbypassable charges.</w:t>
      </w:r>
    </w:p>
    <w:p>
      <w:pPr>
        <w:pStyle w:val="ListBullet2"/>
        <w:ind w:hanging="0" w:end="0"/>
        <w:rPr>
          <w:b/>
          <w:sz w:val="28"/>
        </w:rPr>
      </w:pPr>
      <w:r>
        <w:rPr>
          <w:b/>
          <w:sz w:val="28"/>
        </w:rPr>
      </w:r>
    </w:p>
    <w:p>
      <w:pPr>
        <w:pStyle w:val="ListBullet2"/>
        <w:numPr>
          <w:ilvl w:val="2"/>
          <w:numId w:val="3"/>
        </w:numPr>
        <w:rPr>
          <w:sz w:val="28"/>
        </w:rPr>
      </w:pPr>
      <w:r>
        <w:rPr>
          <w:sz w:val="28"/>
        </w:rPr>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w:t>
      </w:r>
      <w:ins w:id="21" w:author="Evelyn Elsesser" w:date="2001-06-19T10:45:00Z">
        <w:r>
          <w:rPr>
            <w:sz w:val="28"/>
          </w:rPr>
          <w:t xml:space="preserve"> consistent with applicable tariffs in place as of the effective date of this proposal</w:t>
        </w:r>
      </w:ins>
      <w:r>
        <w:rPr>
          <w:sz w:val="28"/>
        </w:rPr>
        <w:t>.</w:t>
      </w:r>
    </w:p>
    <w:p>
      <w:pPr>
        <w:pStyle w:val="ListBullet2"/>
        <w:ind w:hanging="0" w:start="0" w:end="0"/>
        <w:rPr>
          <w:b/>
          <w:sz w:val="28"/>
        </w:rPr>
      </w:pPr>
      <w:r>
        <w:rPr>
          <w:b/>
          <w:sz w:val="28"/>
        </w:rPr>
      </w:r>
    </w:p>
    <w:p>
      <w:pPr>
        <w:pStyle w:val="ListBullet2"/>
        <w:ind w:hanging="720" w:end="0"/>
        <w:rPr>
          <w:b/>
          <w:smallCaps/>
          <w:sz w:val="28"/>
          <w:ins w:id="23" w:author="Evelyn Elsesser" w:date="2001-06-20T14:56:00Z"/>
        </w:rPr>
      </w:pPr>
      <w:r>
        <w:rPr>
          <w:b/>
          <w:sz w:val="28"/>
        </w:rPr>
        <w:t>4.</w:t>
        <w:tab/>
      </w:r>
      <w:r>
        <w:rPr>
          <w:b/>
          <w:smallCaps/>
          <w:sz w:val="28"/>
        </w:rPr>
        <w:t>Interim Rate Relief</w:t>
      </w:r>
      <w:ins w:id="22" w:author="Evelyn Elsesser" w:date="2001-06-18T21:14:00Z">
        <w:r>
          <w:rPr>
            <w:b/>
            <w:smallCaps/>
            <w:sz w:val="28"/>
          </w:rPr>
          <w:t xml:space="preserve"> </w:t>
        </w:r>
      </w:ins>
    </w:p>
    <w:p>
      <w:pPr>
        <w:pStyle w:val="ListBullet2"/>
        <w:ind w:hanging="720" w:end="0"/>
        <w:rPr>
          <w:b/>
          <w:smallCaps/>
          <w:sz w:val="28"/>
          <w:ins w:id="25" w:author="Evelyn Elsesser" w:date="2001-06-20T14:56:00Z"/>
        </w:rPr>
      </w:pPr>
      <w:ins w:id="24" w:author="Evelyn Elsesser" w:date="2001-06-20T14:56:00Z">
        <w:r>
          <w:rPr>
            <w:b/>
            <w:smallCaps/>
            <w:sz w:val="28"/>
          </w:rPr>
        </w:r>
      </w:ins>
    </w:p>
    <w:p>
      <w:pPr>
        <w:pStyle w:val="BodyTextIndent2"/>
        <w:ind w:start="0" w:end="0"/>
        <w:rPr>
          <w:b/>
          <w:sz w:val="28"/>
          <w:ins w:id="27" w:author="Evelyn Elsesser" w:date="2001-06-20T14:58:00Z"/>
        </w:rPr>
      </w:pPr>
      <w:ins w:id="26" w:author="Evelyn Elsesser" w:date="2001-06-20T14:56:00Z">
        <w:r>
          <w:rPr>
            <w:b/>
            <w:sz w:val="28"/>
          </w:rPr>
          <w:t xml:space="preserve">Recent rate increases implemented by the CPUC have resulted in severe economic impact on business customers.  Any solution should consider granting rate relief to mitigate the disproportionate impact. </w:t>
        </w:r>
      </w:ins>
    </w:p>
    <w:p>
      <w:pPr>
        <w:pStyle w:val="BodyTextIndent2"/>
        <w:ind w:start="0" w:end="0"/>
        <w:rPr>
          <w:b/>
          <w:sz w:val="28"/>
          <w:ins w:id="29" w:author="Evelyn Elsesser" w:date="2001-06-20T14:58:00Z"/>
        </w:rPr>
      </w:pPr>
      <w:ins w:id="28" w:author="Evelyn Elsesser" w:date="2001-06-20T14:58:00Z">
        <w:r>
          <w:rPr>
            <w:b/>
            <w:sz w:val="28"/>
          </w:rPr>
        </w:r>
      </w:ins>
    </w:p>
    <w:p>
      <w:pPr>
        <w:pStyle w:val="BodyTextIndent2"/>
        <w:ind w:start="0" w:end="0"/>
        <w:rPr>
          <w:b/>
          <w:sz w:val="28"/>
          <w:ins w:id="31" w:author="Evelyn Elsesser" w:date="2001-06-20T14:58:00Z"/>
        </w:rPr>
      </w:pPr>
      <w:ins w:id="30" w:author="Evelyn Elsesser" w:date="2001-06-20T14:58:00Z">
        <w:r>
          <w:rPr>
            <w:b/>
            <w:sz w:val="28"/>
          </w:rPr>
        </w:r>
      </w:ins>
    </w:p>
    <w:p>
      <w:pPr>
        <w:pStyle w:val="BodyTextIndent2"/>
        <w:ind w:start="0" w:end="0"/>
        <w:rPr>
          <w:b/>
          <w:sz w:val="28"/>
          <w:u w:val="single"/>
          <w:ins w:id="33" w:author="Evelyn Elsesser" w:date="2001-06-20T14:58:00Z"/>
        </w:rPr>
      </w:pPr>
      <w:ins w:id="32" w:author="Evelyn Elsesser" w:date="2001-06-20T14:58:00Z">
        <w:r>
          <w:rPr>
            <w:b/>
            <w:sz w:val="28"/>
            <w:u w:val="single"/>
          </w:rPr>
          <w:t>Option 1:</w:t>
        </w:r>
      </w:ins>
    </w:p>
    <w:p>
      <w:pPr>
        <w:pStyle w:val="BodyTextIndent2"/>
        <w:rPr>
          <w:rFonts w:ascii="Times New Roman" w:hAnsi="Times New Roman" w:cs="Times New Roman"/>
          <w:b/>
          <w:bCs/>
          <w:sz w:val="28"/>
          <w:u w:val="single"/>
          <w:ins w:id="35" w:author="Evelyn Elsesser" w:date="2001-06-20T14:58:00Z"/>
        </w:rPr>
      </w:pPr>
      <w:ins w:id="34" w:author="Evelyn Elsesser" w:date="2001-06-20T14:58:00Z">
        <w:r>
          <w:rPr>
            <w:rFonts w:cs="Times New Roman" w:ascii="Times New Roman" w:hAnsi="Times New Roman"/>
            <w:b/>
            <w:bCs/>
            <w:sz w:val="28"/>
            <w:u w:val="single"/>
          </w:rPr>
        </w:r>
      </w:ins>
    </w:p>
    <w:p>
      <w:pPr>
        <w:pStyle w:val="BodyTextIndent2"/>
        <w:numPr>
          <w:ilvl w:val="2"/>
          <w:numId w:val="8"/>
        </w:numPr>
        <w:rPr>
          <w:rFonts w:ascii="Times New Roman" w:hAnsi="Times New Roman" w:cs="Times New Roman"/>
          <w:b/>
          <w:bCs/>
          <w:sz w:val="28"/>
          <w:ins w:id="37" w:author="Evelyn Elsesser" w:date="2001-06-20T14:58:00Z"/>
        </w:rPr>
      </w:pPr>
      <w:ins w:id="36" w:author="Evelyn Elsesser" w:date="2001-06-20T14:58:00Z">
        <w:r>
          <w:rPr>
            <w:rFonts w:cs="Times New Roman" w:ascii="Times New Roman" w:hAnsi="Times New Roman"/>
            <w:sz w:val="28"/>
          </w:rPr>
          <w:t xml:space="preserve">Upon passage of legislation, SCE would reduce rates to ensure that no Large Power rate schedule incurs an average increase of more than 50% when compared with rates in effect for that schedule on January 1, 2001 [January 4, 2001].  </w:t>
        </w:r>
      </w:ins>
    </w:p>
    <w:p>
      <w:pPr>
        <w:pStyle w:val="BodyTextIndent2"/>
        <w:ind w:start="0" w:end="0"/>
        <w:rPr>
          <w:rFonts w:ascii="Times New Roman" w:hAnsi="Times New Roman" w:cs="Times New Roman"/>
          <w:b/>
          <w:bCs/>
          <w:sz w:val="28"/>
          <w:ins w:id="39" w:author="Evelyn Elsesser" w:date="2001-06-20T14:58:00Z"/>
        </w:rPr>
      </w:pPr>
      <w:ins w:id="38" w:author="Evelyn Elsesser" w:date="2001-06-20T14:58:00Z">
        <w:r>
          <w:rPr>
            <w:rFonts w:cs="Times New Roman" w:ascii="Times New Roman" w:hAnsi="Times New Roman"/>
            <w:b/>
            <w:bCs/>
            <w:sz w:val="28"/>
          </w:rPr>
        </w:r>
      </w:ins>
    </w:p>
    <w:p>
      <w:pPr>
        <w:pStyle w:val="ListBullet3"/>
        <w:numPr>
          <w:ilvl w:val="2"/>
          <w:numId w:val="8"/>
        </w:numPr>
        <w:rPr>
          <w:bCs/>
          <w:sz w:val="28"/>
          <w:ins w:id="41" w:author="Evelyn Elsesser" w:date="2001-06-20T14:58:00Z"/>
        </w:rPr>
      </w:pPr>
      <w:ins w:id="40" w:author="Evelyn Elsesser" w:date="2001-06-20T14:58:00Z">
        <w:r>
          <w:rPr>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ins>
    </w:p>
    <w:p>
      <w:pPr>
        <w:pStyle w:val="ListBullet3"/>
        <w:tabs>
          <w:tab w:val="clear" w:pos="720"/>
          <w:tab w:val="left" w:pos="1440" w:leader="none"/>
        </w:tabs>
        <w:ind w:hanging="0" w:start="0" w:end="0"/>
        <w:rPr>
          <w:b/>
          <w:bCs/>
          <w:smallCaps/>
          <w:sz w:val="28"/>
          <w:ins w:id="43" w:author="Evelyn Elsesser" w:date="2001-06-20T14:58:00Z"/>
        </w:rPr>
      </w:pPr>
      <w:ins w:id="42" w:author="Evelyn Elsesser" w:date="2001-06-20T14:58:00Z">
        <w:r>
          <w:rPr>
            <w:b/>
            <w:bCs/>
            <w:smallCaps/>
            <w:sz w:val="28"/>
          </w:rPr>
        </w:r>
      </w:ins>
    </w:p>
    <w:p>
      <w:pPr>
        <w:pStyle w:val="ListBullet2"/>
        <w:ind w:hanging="720" w:start="1440" w:end="0"/>
        <w:rPr>
          <w:b/>
          <w:sz w:val="28"/>
        </w:rPr>
      </w:pPr>
      <w:ins w:id="44" w:author="Evelyn Elsesser" w:date="2001-06-20T14:58:00Z">
        <w:r>
          <w:rPr>
            <w:sz w:val="28"/>
          </w:rPr>
          <w:t xml:space="preserve">4.1.3 </w:t>
          <w:tab/>
          <w:t>Regardless of the option selected, any costs resulting from a modification of baseline levels remain within the residential customer class.</w:t>
        </w:r>
      </w:ins>
    </w:p>
    <w:p>
      <w:pPr>
        <w:pStyle w:val="ListBullet2"/>
        <w:ind w:hanging="0" w:end="0"/>
        <w:rPr>
          <w:b/>
          <w:sz w:val="28"/>
        </w:rPr>
      </w:pPr>
      <w:r>
        <w:rPr>
          <w:b/>
          <w:sz w:val="28"/>
        </w:rPr>
      </w:r>
    </w:p>
    <w:p>
      <w:pPr>
        <w:pStyle w:val="ListBullet2"/>
        <w:ind w:hanging="0" w:end="0"/>
        <w:rPr>
          <w:b/>
          <w:sz w:val="28"/>
        </w:rPr>
      </w:pPr>
      <w:del w:id="45" w:author="Evelyn Elsesser" w:date="2001-06-20T14:58:00Z">
        <w:r>
          <w:rPr>
            <w:b/>
            <w:sz w:val="28"/>
          </w:rPr>
          <w:delText>Recent rate increases implemented by the CPUC have resulted in large and disproportionate increases to business customers.  Any solution should consider granting rate relief through a rate reduction allocated in proportion to the class percentage increases under CPUC Decision 01-05-064.  Material disagreement remains regarding the means of achieving this result, however, due to the uncertainty concerning whether the current rate levels are adequate or excessive.   Two options could be considered:</w:delText>
        </w:r>
      </w:del>
    </w:p>
    <w:p>
      <w:pPr>
        <w:pStyle w:val="ListBullet2"/>
        <w:ind w:hanging="0" w:end="0"/>
        <w:rPr>
          <w:b/>
          <w:sz w:val="28"/>
        </w:rPr>
      </w:pPr>
      <w:r>
        <w:rPr>
          <w:b/>
          <w:sz w:val="28"/>
        </w:rPr>
      </w:r>
    </w:p>
    <w:p>
      <w:pPr>
        <w:pStyle w:val="ListBullet2"/>
        <w:ind w:hanging="0" w:end="0"/>
        <w:rPr/>
      </w:pPr>
      <w:r>
        <w:rPr>
          <w:b/>
          <w:sz w:val="28"/>
        </w:rPr>
        <w:t xml:space="preserve">Option </w:t>
      </w:r>
      <w:ins w:id="46" w:author="Evelyn Elsesser" w:date="2001-06-20T14:58:00Z">
        <w:r>
          <w:rPr>
            <w:b/>
            <w:sz w:val="28"/>
          </w:rPr>
          <w:t>2</w:t>
        </w:r>
      </w:ins>
      <w:del w:id="47" w:author="Evelyn Elsesser" w:date="2001-06-20T14:58:00Z">
        <w:r>
          <w:rPr>
            <w:b/>
            <w:sz w:val="28"/>
          </w:rPr>
          <w:delText>1</w:delText>
        </w:r>
      </w:del>
      <w:r>
        <w:rPr>
          <w:b/>
          <w:sz w:val="28"/>
        </w:rPr>
        <w:t>: Immediate Rate Relief</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pPr>
      <w:ins w:id="48" w:author="Evelyn Elsesser" w:date="2001-06-20T14:58:00Z">
        <w:r>
          <w:rPr>
            <w:rFonts w:cs="Times New Roman" w:ascii="Times New Roman" w:hAnsi="Times New Roman"/>
            <w:sz w:val="28"/>
          </w:rPr>
          <w:t>4.2.1</w:t>
          <w:tab/>
        </w:r>
      </w:ins>
      <w:r>
        <w:rPr>
          <w:rFonts w:cs="Times New Roman" w:ascii="Times New Roman" w:hAnsi="Times New Roman"/>
          <w:sz w:val="28"/>
        </w:rPr>
        <w:t>A means of providing relief would be the implementation of an immediate average rate reduction of 1</w:t>
      </w:r>
      <w:r>
        <w:rPr>
          <w:rFonts w:cs="Arial"/>
          <w:sz w:val="28"/>
        </w:rPr>
        <w:t>¢</w:t>
      </w:r>
      <w:r>
        <w:rPr>
          <w:rFonts w:cs="Times New Roman" w:ascii="Times New Roman" w:hAnsi="Times New Roman"/>
          <w:sz w:val="28"/>
        </w:rPr>
        <w:t>/kWh, allocated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pPr>
      <w:r>
        <w:rPr>
          <w:rFonts w:cs="Times New Roman" w:ascii="Times New Roman" w:hAnsi="Times New Roman"/>
          <w:b/>
          <w:bCs/>
          <w:sz w:val="28"/>
        </w:rPr>
        <w:t xml:space="preserve">Option </w:t>
      </w:r>
      <w:ins w:id="49" w:author="Evelyn Elsesser" w:date="2001-06-20T14:59:00Z">
        <w:r>
          <w:rPr>
            <w:rFonts w:cs="Times New Roman" w:ascii="Times New Roman" w:hAnsi="Times New Roman"/>
            <w:b/>
            <w:bCs/>
            <w:sz w:val="28"/>
          </w:rPr>
          <w:t>3</w:t>
        </w:r>
      </w:ins>
      <w:del w:id="50" w:author="Evelyn Elsesser" w:date="2001-06-20T14:59:00Z">
        <w:r>
          <w:rPr>
            <w:rFonts w:cs="Times New Roman" w:ascii="Times New Roman" w:hAnsi="Times New Roman"/>
            <w:b/>
            <w:bCs/>
            <w:sz w:val="28"/>
          </w:rPr>
          <w:delText>2</w:delText>
        </w:r>
      </w:del>
      <w:r>
        <w:rPr>
          <w:rFonts w:cs="Times New Roman" w:ascii="Times New Roman" w:hAnsi="Times New Roman"/>
          <w:b/>
          <w:bCs/>
          <w:sz w:val="28"/>
        </w:rPr>
        <w:t>: Reduction or Increase Through Balancing Accounts</w:t>
      </w:r>
    </w:p>
    <w:p>
      <w:pPr>
        <w:pStyle w:val="BodyTextIndent2"/>
        <w:rPr>
          <w:rFonts w:ascii="Times New Roman" w:hAnsi="Times New Roman" w:cs="Times New Roman"/>
          <w:b/>
          <w:bCs/>
          <w:sz w:val="28"/>
        </w:rPr>
      </w:pPr>
      <w:r>
        <w:rPr>
          <w:rFonts w:cs="Times New Roman" w:ascii="Times New Roman" w:hAnsi="Times New Roman"/>
          <w:b/>
          <w:b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w:t>
      </w:r>
      <w:ins w:id="51" w:author="Evelyn Elsesser" w:date="2001-06-20T14:59:00Z">
        <w:r>
          <w:rPr>
            <w:rFonts w:cs="Times New Roman" w:ascii="Times New Roman" w:hAnsi="Times New Roman"/>
            <w:sz w:val="28"/>
          </w:rPr>
          <w:t>3</w:t>
        </w:r>
      </w:ins>
      <w:del w:id="52" w:author="Evelyn Elsesser" w:date="2001-06-20T14:59:00Z">
        <w:r>
          <w:rPr>
            <w:rFonts w:cs="Times New Roman" w:ascii="Times New Roman" w:hAnsi="Times New Roman"/>
            <w:sz w:val="28"/>
          </w:rPr>
          <w:delText>1</w:delText>
        </w:r>
      </w:del>
      <w:r>
        <w:rPr>
          <w:rFonts w:cs="Times New Roman" w:ascii="Times New Roman" w:hAnsi="Times New Roman"/>
          <w:sz w:val="28"/>
        </w:rPr>
        <w:t>.2</w:t>
        <w:tab/>
      </w:r>
      <w:r>
        <w:rPr>
          <w:rFonts w:cs="Times New Roman" w:ascii="Times New Roman" w:hAnsi="Times New Roman"/>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end="0"/>
        <w:rPr/>
      </w:pPr>
      <w:r>
        <w:rPr>
          <w:rFonts w:cs="Times New Roman" w:ascii="Times New Roman" w:hAnsi="Times New Roman"/>
          <w:sz w:val="28"/>
        </w:rPr>
        <w:t>4.</w:t>
      </w:r>
      <w:del w:id="53" w:author="Evelyn Elsesser" w:date="2001-06-20T14:59:00Z">
        <w:r>
          <w:rPr>
            <w:rFonts w:cs="Times New Roman" w:ascii="Times New Roman" w:hAnsi="Times New Roman"/>
            <w:sz w:val="28"/>
          </w:rPr>
          <w:delText>1</w:delText>
        </w:r>
      </w:del>
      <w:r>
        <w:rPr>
          <w:rFonts w:cs="Times New Roman" w:ascii="Times New Roman" w:hAnsi="Times New Roman"/>
          <w:sz w:val="28"/>
        </w:rPr>
        <w:t>.</w:t>
      </w:r>
      <w:ins w:id="54" w:author="Evelyn Elsesser" w:date="2001-06-20T14:59:00Z">
        <w:r>
          <w:rPr>
            <w:rFonts w:cs="Times New Roman" w:ascii="Times New Roman" w:hAnsi="Times New Roman"/>
            <w:sz w:val="28"/>
          </w:rPr>
          <w:t>4</w:t>
        </w:r>
      </w:ins>
      <w:del w:id="55" w:author="Evelyn Elsesser" w:date="2001-06-20T14:59:00Z">
        <w:r>
          <w:rPr>
            <w:rFonts w:cs="Times New Roman" w:ascii="Times New Roman" w:hAnsi="Times New Roman"/>
            <w:sz w:val="28"/>
          </w:rPr>
          <w:delText>3</w:delText>
        </w:r>
      </w:del>
      <w:r>
        <w:rPr>
          <w:rFonts w:cs="Times New Roman" w:ascii="Times New Roman" w:hAnsi="Times New Roman"/>
          <w:sz w:val="28"/>
        </w:rPr>
        <w:t xml:space="preserve"> </w:t>
      </w:r>
      <w:del w:id="56" w:author="Evelyn Elsesser" w:date="2001-06-20T14:59:00Z">
        <w:r>
          <w:rPr>
            <w:rFonts w:cs="Times New Roman" w:ascii="Times New Roman" w:hAnsi="Times New Roman"/>
            <w:sz w:val="28"/>
          </w:rPr>
          <w:tab/>
        </w:r>
      </w:del>
      <w:r>
        <w:rPr>
          <w:rFonts w:cs="Times New Roman" w:ascii="Times New Roman" w:hAnsi="Times New Roman"/>
          <w:sz w:val="28"/>
        </w:rPr>
        <w:t>Regardless of the option selected, 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
          <w:sz w:val="28"/>
        </w:rPr>
      </w:pPr>
      <w:r>
        <w:rPr>
          <w:b/>
          <w:sz w:val="28"/>
        </w:rPr>
        <w:t>5.</w:t>
        <w:tab/>
      </w:r>
      <w:r>
        <w:rPr>
          <w:b/>
          <w:smallCaps/>
          <w:sz w:val="28"/>
        </w:rPr>
        <w:t>SCE Financial Solvency</w:t>
      </w:r>
      <w:ins w:id="57" w:author="Evelyn Elsesser" w:date="2001-06-18T21:15:00Z">
        <w:r>
          <w:rPr>
            <w:b/>
            <w:smallCaps/>
            <w:sz w:val="28"/>
          </w:rPr>
          <w:t xml:space="preserve"> </w:t>
        </w:r>
      </w:ins>
      <w:ins w:id="58" w:author="Evelyn Elsesser" w:date="2001-06-18T21:15:00Z">
        <w:r>
          <w:rPr>
            <w:b/>
            <w:smallCaps/>
            <w:sz w:val="28"/>
            <w:highlight w:val="yellow"/>
          </w:rPr>
          <w:t>[Subject to review and refinement by SCE]</w:t>
        </w:r>
      </w:ins>
    </w:p>
    <w:p>
      <w:pPr>
        <w:pStyle w:val="Heading1"/>
        <w:keepLines/>
        <w:ind w:hanging="720" w:start="720" w:end="0"/>
        <w:rPr>
          <w:b/>
          <w:sz w:val="28"/>
        </w:rPr>
      </w:pPr>
      <w:r>
        <w:rPr>
          <w:b/>
          <w:sz w:val="28"/>
        </w:rPr>
      </w:r>
    </w:p>
    <w:p>
      <w:pPr>
        <w:pStyle w:val="Heading1"/>
        <w:keepLines/>
        <w:ind w:hanging="0" w:start="720" w:end="0"/>
        <w:rPr/>
      </w:pPr>
      <w:r>
        <w:rPr>
          <w:b/>
          <w:sz w:val="28"/>
        </w:rPr>
        <w:t xml:space="preserve">SCE would be restored to financial solvency by issuing bonds to fund the Net Undercollected Amount for energy purchased by SCE for customers in 2000-01.  A possible definition of Net Undercollected Amount is provided in Appendix A; material disagreement remains on the final definition. </w:t>
      </w:r>
      <w:ins w:id="59" w:author="Evelyn Elsesser" w:date="2001-06-20T11:30:00Z">
        <w:r>
          <w:rPr>
            <w:b/>
            <w:sz w:val="28"/>
          </w:rPr>
          <w:t xml:space="preserve"> </w:t>
        </w:r>
      </w:ins>
      <w:r>
        <w:rPr>
          <w:b/>
          <w:sz w:val="28"/>
        </w:rPr>
        <w:t xml:space="preserve">Agreement on the allocation methodology for the Net Undercollected Amounts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 xml:space="preserve">Until December 31, 2002 the responsibility for payment of the Net Undercollected Amount, as defined in </w:t>
      </w:r>
      <w:r>
        <w:rPr>
          <w:sz w:val="28"/>
          <w:highlight w:val="yellow"/>
        </w:rPr>
        <w:t>Appendix A</w:t>
      </w:r>
      <w:r>
        <w:rPr>
          <w:sz w:val="28"/>
        </w:rPr>
        <w:t xml:space="preserve">,  would be assigned to all customers, on an equal cents per kWh basis.  </w:t>
      </w:r>
      <w:ins w:id="60" w:author="Evelyn Elsesser" w:date="2001-06-18T21:17:00Z">
        <w:r>
          <w:rPr>
            <w:sz w:val="28"/>
            <w:highlight w:val="yellow"/>
          </w:rPr>
          <w:t>[Draft provision on using “headroom” to cover &lt;20kW DRC responsibility.]</w:t>
        </w:r>
      </w:ins>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ins w:id="61" w:author="Evelyn Elsesser" w:date="2001-06-18T21:16:00Z">
        <w:r>
          <w:rPr>
            <w:b/>
            <w:smallCaps/>
            <w:sz w:val="28"/>
          </w:rPr>
          <w:t xml:space="preserve"> </w:t>
        </w:r>
      </w:ins>
      <w:ins w:id="62" w:author="Evelyn Elsesser" w:date="2001-06-18T21:16:00Z">
        <w:r>
          <w:rPr>
            <w:b/>
            <w:smallCaps/>
            <w:sz w:val="28"/>
            <w:highlight w:val="yellow"/>
          </w:rPr>
          <w:t>[Subject to further analysis of alternatives in light of contract disclosure.]</w:t>
        </w:r>
      </w:ins>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 xml:space="preserve">“Stranded” costs associated with CDWR forward obligations would be allocated among all customers on an equal cents per kWh basis, subject to a cap on allocation to core customers based on market prices.  </w:t>
      </w:r>
    </w:p>
    <w:p>
      <w:pPr>
        <w:pStyle w:val="ListBullet2"/>
        <w:ind w:hanging="0" w:start="0" w:end="0"/>
        <w:rPr>
          <w:sz w:val="28"/>
        </w:rPr>
      </w:pPr>
      <w:r>
        <w:rPr>
          <w:sz w:val="28"/>
        </w:rPr>
      </w:r>
    </w:p>
    <w:p>
      <w:pPr>
        <w:pStyle w:val="ListBullet2"/>
        <w:ind w:hanging="720" w:start="1440" w:end="0"/>
        <w:rPr>
          <w:b/>
          <w:sz w:val="28"/>
        </w:rPr>
      </w:pPr>
      <w:r>
        <w:rPr>
          <w:sz w:val="28"/>
        </w:rPr>
        <w:t>6.3</w:t>
        <w:tab/>
        <w:t xml:space="preserve">No allocation of past debt or forward obligations to new or incremental load served by new or expanded customer-specific generation.  </w:t>
      </w:r>
    </w:p>
    <w:p>
      <w:pPr>
        <w:pStyle w:val="Normal"/>
        <w:rPr>
          <w:b/>
          <w:sz w:val="28"/>
        </w:rPr>
      </w:pPr>
      <w:r>
        <w:rPr>
          <w:b/>
          <w:sz w:val="28"/>
        </w:rPr>
      </w:r>
    </w:p>
    <w:p>
      <w:pPr>
        <w:pStyle w:val="Heading1"/>
        <w:keepLines/>
        <w:ind w:hanging="720" w:start="720" w:end="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 xml:space="preserve"> </w:t>
      </w:r>
      <w:r>
        <w:rPr>
          <w:sz w:val="28"/>
        </w:rPr>
        <w:t xml:space="preserve">The State would purchase the Transmission assets for </w:t>
      </w:r>
      <w:del w:id="63" w:author="Evelyn Elsesser" w:date="2001-06-20T12:13:00Z">
        <w:r>
          <w:rPr>
            <w:sz w:val="28"/>
          </w:rPr>
          <w:delText xml:space="preserve">approximately </w:delText>
        </w:r>
      </w:del>
      <w:r>
        <w:rPr>
          <w:sz w:val="28"/>
        </w:rPr>
        <w:t>2.3 times book value.  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SCE would then use the option fee to help restore its financial stability.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The option fee would be used to reduce the SCE Net Undercollected Amount.  The amount of the option fee would be determined by the State and SCE.  Upon exercise of the option, the option fee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 the provisions of Section 7.1.3 through 7.1.5 and 7.1.7 would apply.</w:t>
      </w:r>
    </w:p>
    <w:p>
      <w:pPr>
        <w:pStyle w:val="ListBullet2"/>
        <w:rPr>
          <w:sz w:val="28"/>
          <w:del w:id="65" w:author="Evelyn Elsesser" w:date="2001-06-19T11:47:00Z"/>
        </w:rPr>
      </w:pPr>
      <w:del w:id="64" w:author="Evelyn Elsesser" w:date="2001-06-19T11:47:00Z">
        <w:r>
          <w:rPr>
            <w:sz w:val="28"/>
          </w:rPr>
        </w:r>
      </w:del>
    </w:p>
    <w:p>
      <w:pPr>
        <w:pStyle w:val="ListBullet2"/>
        <w:ind w:hanging="0" w:start="0" w:end="0"/>
        <w:rPr>
          <w:sz w:val="28"/>
          <w:del w:id="67" w:author="Evelyn Elsesser" w:date="2001-06-19T11:47:00Z"/>
        </w:rPr>
      </w:pPr>
      <w:del w:id="66" w:author="Evelyn Elsesser" w:date="2001-06-19T11:47:00Z">
        <w:r>
          <w:rPr>
            <w:sz w:val="28"/>
          </w:rPr>
        </w:r>
      </w:del>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used in conjunction with the transmission purchase option approach to maximize the opportunity for state assistance in resolution of the crisis.</w:t>
      </w:r>
    </w:p>
    <w:p>
      <w:pPr>
        <w:pStyle w:val="ListBullet2"/>
        <w:rPr>
          <w:sz w:val="28"/>
        </w:rPr>
      </w:pPr>
      <w:r>
        <w:rPr>
          <w:sz w:val="28"/>
        </w:rPr>
      </w:r>
    </w:p>
    <w:p>
      <w:pPr>
        <w:pStyle w:val="ListBullet2"/>
        <w:rPr>
          <w:b/>
          <w:bCs/>
          <w:sz w:val="28"/>
        </w:rPr>
      </w:pPr>
      <w:r>
        <w:rPr>
          <w:b/>
          <w:bCs/>
          <w:sz w:val="28"/>
          <w:highlight w:val="yellow"/>
        </w:rPr>
        <w:t>[Alternative Transmission Purchase Option Proposed on 061901]</w:t>
      </w:r>
    </w:p>
    <w:p>
      <w:pPr>
        <w:pStyle w:val="Heading"/>
        <w:jc w:val="start"/>
        <w:rPr>
          <w:b w:val="false"/>
          <w:bCs w:val="false"/>
          <w:sz w:val="28"/>
        </w:rPr>
      </w:pPr>
      <w:r>
        <w:rPr>
          <w:b w:val="false"/>
          <w:bCs w:val="false"/>
          <w:sz w:val="28"/>
        </w:rPr>
      </w:r>
    </w:p>
    <w:p>
      <w:pPr>
        <w:pStyle w:val="Heading"/>
        <w:jc w:val="start"/>
        <w:rPr>
          <w:smallCaps/>
          <w:sz w:val="28"/>
        </w:rPr>
      </w:pPr>
      <w:r>
        <w:rPr>
          <w:smallCaps/>
          <w:sz w:val="28"/>
        </w:rPr>
        <w:t xml:space="preserve">7. </w:t>
        <w:tab/>
        <w:t>Transmission Purchase Outline</w:t>
      </w:r>
    </w:p>
    <w:p>
      <w:pPr>
        <w:pStyle w:val="Normal"/>
        <w:jc w:val="center"/>
        <w:rPr>
          <w:b/>
          <w:bCs/>
          <w:smallCaps/>
          <w:sz w:val="28"/>
        </w:rPr>
      </w:pPr>
      <w:r>
        <w:rPr>
          <w:b/>
          <w:bCs/>
          <w:smallCaps/>
          <w:sz w:val="28"/>
        </w:rPr>
      </w:r>
    </w:p>
    <w:p>
      <w:pPr>
        <w:pStyle w:val="Normal"/>
        <w:ind w:hanging="720" w:start="1440" w:end="0"/>
        <w:rPr/>
      </w:pPr>
      <w:r>
        <w:rPr>
          <w:b/>
          <w:bCs/>
          <w:sz w:val="28"/>
        </w:rPr>
        <w:t xml:space="preserve">7.1.1 </w:t>
        <w:tab/>
      </w:r>
      <w:r>
        <w:rPr>
          <w:sz w:val="28"/>
        </w:rPr>
        <w:t xml:space="preserve">The State would purchase the Transmission assets of SCE for a price of </w:t>
      </w:r>
      <w:del w:id="68" w:author="Evelyn Elsesser" w:date="2001-06-20T12:13:00Z">
        <w:r>
          <w:rPr>
            <w:sz w:val="28"/>
          </w:rPr>
          <w:delText xml:space="preserve">approximately </w:delText>
        </w:r>
      </w:del>
      <w:r>
        <w:rPr>
          <w:sz w:val="28"/>
        </w:rPr>
        <w:t>2.3 times book value.</w:t>
      </w:r>
    </w:p>
    <w:p>
      <w:pPr>
        <w:pStyle w:val="Normal"/>
        <w:rPr>
          <w:sz w:val="28"/>
        </w:rPr>
      </w:pPr>
      <w:r>
        <w:rPr>
          <w:sz w:val="28"/>
        </w:rPr>
      </w:r>
    </w:p>
    <w:p>
      <w:pPr>
        <w:pStyle w:val="Normal"/>
        <w:ind w:hanging="720" w:start="1440" w:end="0"/>
        <w:rPr/>
      </w:pPr>
      <w:r>
        <w:rPr>
          <w:b/>
          <w:bCs/>
          <w:sz w:val="28"/>
        </w:rPr>
        <w:t xml:space="preserve">7.1.2 </w:t>
        <w:tab/>
      </w:r>
      <w:r>
        <w:rPr>
          <w:sz w:val="28"/>
        </w:rPr>
        <w:t>The difference between the purchase price and the book value would be used to reduce the SCE Net Undercollected Amount.</w:t>
      </w:r>
    </w:p>
    <w:p>
      <w:pPr>
        <w:pStyle w:val="Normal"/>
        <w:rPr>
          <w:sz w:val="28"/>
        </w:rPr>
      </w:pPr>
      <w:r>
        <w:rPr>
          <w:sz w:val="28"/>
        </w:rPr>
      </w:r>
    </w:p>
    <w:p>
      <w:pPr>
        <w:pStyle w:val="Normal"/>
        <w:ind w:hanging="720" w:start="1440" w:end="0"/>
        <w:rPr/>
      </w:pPr>
      <w:r>
        <w:rPr>
          <w:b/>
          <w:bCs/>
          <w:sz w:val="28"/>
        </w:rPr>
        <w:t xml:space="preserve">7.1.3 </w:t>
        <w:tab/>
      </w:r>
      <w:r>
        <w:rPr>
          <w:sz w:val="28"/>
        </w:rPr>
        <w:t>The State would offer to purchase the Transmission assets of SDG&amp;E and PG&amp;E on similar terms. [SCE sale contingent on purchase of these assets??]</w:t>
      </w:r>
    </w:p>
    <w:p>
      <w:pPr>
        <w:pStyle w:val="Normal"/>
        <w:rPr>
          <w:sz w:val="28"/>
        </w:rPr>
      </w:pPr>
      <w:r>
        <w:rPr>
          <w:sz w:val="28"/>
        </w:rPr>
      </w:r>
    </w:p>
    <w:p>
      <w:pPr>
        <w:pStyle w:val="Normal"/>
        <w:ind w:hanging="720" w:start="1440" w:end="0"/>
        <w:rPr/>
      </w:pPr>
      <w:r>
        <w:rPr>
          <w:b/>
          <w:bCs/>
          <w:sz w:val="28"/>
        </w:rPr>
        <w:t xml:space="preserve">7.1.4 </w:t>
        <w:tab/>
      </w:r>
      <w:r>
        <w:rPr>
          <w:sz w:val="28"/>
        </w:rPr>
        <w:t xml:space="preserve">The asset purchase would be accomplished by issuance of revenue bonds whose principal and interest payments would be secured by access fees paid by all users of the now State owned transmission grid. </w:t>
      </w:r>
    </w:p>
    <w:p>
      <w:pPr>
        <w:pStyle w:val="Normal"/>
        <w:rPr>
          <w:sz w:val="28"/>
        </w:rPr>
      </w:pPr>
      <w:r>
        <w:rPr>
          <w:sz w:val="28"/>
        </w:rPr>
      </w:r>
    </w:p>
    <w:p>
      <w:pPr>
        <w:pStyle w:val="Normal"/>
        <w:ind w:hanging="720" w:start="1440" w:end="0"/>
        <w:rPr/>
      </w:pPr>
      <w:r>
        <w:rPr>
          <w:b/>
          <w:bCs/>
          <w:sz w:val="28"/>
        </w:rPr>
        <w:t xml:space="preserve">7.1.5 </w:t>
        <w:tab/>
      </w:r>
      <w:r>
        <w:rPr>
          <w:sz w:val="28"/>
        </w:rPr>
        <w:t xml:space="preserve">Capital additions for the now State owned system will be financed by issuance of tax exempt </w:t>
      </w:r>
      <w:del w:id="69" w:author="Evelyn Elsesser" w:date="2001-06-20T12:13:00Z">
        <w:r>
          <w:rPr>
            <w:sz w:val="28"/>
          </w:rPr>
          <w:delText xml:space="preserve">industrial revenue </w:delText>
        </w:r>
      </w:del>
      <w:r>
        <w:rPr>
          <w:sz w:val="28"/>
        </w:rPr>
        <w:t>bonds whose principal and interest payments would be secured by access fees paid by those users of the grid who benefited from the system upgrades.</w:t>
      </w:r>
    </w:p>
    <w:p>
      <w:pPr>
        <w:pStyle w:val="Normal"/>
        <w:rPr>
          <w:sz w:val="28"/>
        </w:rPr>
      </w:pPr>
      <w:r>
        <w:rPr>
          <w:sz w:val="28"/>
        </w:rPr>
      </w:r>
    </w:p>
    <w:p>
      <w:pPr>
        <w:pStyle w:val="Normal"/>
        <w:ind w:hanging="720" w:start="1440" w:end="0"/>
        <w:rPr/>
      </w:pPr>
      <w:r>
        <w:rPr>
          <w:b/>
          <w:bCs/>
          <w:sz w:val="28"/>
        </w:rPr>
        <w:t xml:space="preserve">7.1.6 </w:t>
        <w:tab/>
      </w:r>
      <w:r>
        <w:rPr>
          <w:sz w:val="28"/>
        </w:rPr>
        <w:t>The California Independent System Operator will become an instrumentality of the State for operation of the grid in the public interest. Initially, the new State entity will offer services under the CAISO FERC approved tariff in existence at that time. Any subsequent changes to that tariff will be made consistent with FERC Order 2000 principles for non-discriminatory access, service comparability, and regional cooperation.</w:t>
      </w:r>
    </w:p>
    <w:p>
      <w:pPr>
        <w:pStyle w:val="Normal"/>
        <w:rPr>
          <w:sz w:val="28"/>
        </w:rPr>
      </w:pPr>
      <w:r>
        <w:rPr>
          <w:sz w:val="28"/>
        </w:rPr>
      </w:r>
    </w:p>
    <w:p>
      <w:pPr>
        <w:pStyle w:val="Normal"/>
        <w:ind w:hanging="720" w:start="1440" w:end="0"/>
        <w:rPr/>
      </w:pPr>
      <w:r>
        <w:rPr>
          <w:b/>
          <w:bCs/>
          <w:sz w:val="28"/>
        </w:rPr>
        <w:t>7.1.7</w:t>
      </w:r>
      <w:r>
        <w:rPr>
          <w:sz w:val="28"/>
        </w:rPr>
        <w:t xml:space="preserve"> </w:t>
        <w:tab/>
        <w:t>O&amp;M services for the grid will be provided under a long-term services contract between the State and the respective investor owned utility who sold the transmission assets to the State.</w:t>
      </w:r>
      <w:r>
        <w:rPr/>
        <w:t xml:space="preserve">   </w:t>
      </w:r>
    </w:p>
    <w:p>
      <w:pPr>
        <w:pStyle w:val="Normal"/>
        <w:rPr/>
      </w:pPr>
      <w:r>
        <w:rPr/>
      </w:r>
    </w:p>
    <w:p>
      <w:pPr>
        <w:pStyle w:val="Normal"/>
        <w:ind w:hanging="720" w:start="1440" w:end="0"/>
        <w:rPr/>
      </w:pPr>
      <w:r>
        <w:rPr>
          <w:b/>
          <w:bCs/>
          <w:sz w:val="28"/>
        </w:rPr>
        <w:t xml:space="preserve">7.1.8 </w:t>
        <w:tab/>
      </w:r>
      <w:r>
        <w:rPr>
          <w:sz w:val="28"/>
        </w:rPr>
        <w:t xml:space="preserve">The transmission system revenue requirements consisting of debt service from 7.1.4, other capital related charges, new capital additions from 7.1.5, ISO Grid Management Charges from 7.1.6, and O&amp;M service charges from 7.1.7 would be recovered from access fees and other charges levied on users of the transmission system. The grid access fee representing the recovery of system sunk costs would be levied on all load serving entities and other wholesale purchasers on an equal $/MWH basis. All other charges would be levied on users of the system consistent with FERC ratemaking principles and cost causation where applicable. [NOTE: All of this is “consistent with FERC ratemaking principles” which are either not specific enough for these purposes or are meant to apply only to profit making entities.] </w:t>
      </w:r>
    </w:p>
    <w:p>
      <w:pPr>
        <w:pStyle w:val="Normal"/>
        <w:rPr>
          <w:sz w:val="28"/>
        </w:rPr>
      </w:pPr>
      <w:r>
        <w:rPr>
          <w:sz w:val="28"/>
        </w:rPr>
      </w:r>
    </w:p>
    <w:p>
      <w:pPr>
        <w:pStyle w:val="Normal"/>
        <w:ind w:hanging="720" w:start="1440" w:end="0"/>
        <w:rPr/>
      </w:pPr>
      <w:r>
        <w:rPr>
          <w:b/>
          <w:bCs/>
          <w:sz w:val="28"/>
        </w:rPr>
        <w:t xml:space="preserve">7.1.9 </w:t>
        <w:tab/>
      </w:r>
      <w:r>
        <w:rPr>
          <w:sz w:val="28"/>
        </w:rPr>
        <w:t>The transmission system will be governed by a</w:t>
      </w:r>
      <w:ins w:id="70" w:author="Evelyn Elsesser" w:date="2001-06-20T12:35:00Z">
        <w:r>
          <w:rPr>
            <w:sz w:val="28"/>
          </w:rPr>
          <w:t xml:space="preserve"> three person board of directors appointed by the Governor and confirmed by the Senate. </w:t>
        </w:r>
      </w:ins>
      <w:r>
        <w:rPr>
          <w:sz w:val="28"/>
        </w:rPr>
        <w:t xml:space="preserve"> </w:t>
      </w:r>
      <w:r>
        <w:rPr>
          <w:strike/>
          <w:sz w:val="28"/>
          <w:rPrChange w:id="0" w:author="Evelyn Elsesser" w:date="2001-06-20T12:36:00Z"/>
        </w:rPr>
        <w:t xml:space="preserve">full time professionally qualified, independent Board of Directors that is politically accountable to the State as a whole and </w:t>
      </w:r>
      <w:del w:id="72" w:author="Evelyn Elsesser" w:date="2001-06-20T12:27:00Z">
        <w:r>
          <w:rPr>
            <w:strike/>
            <w:sz w:val="28"/>
          </w:rPr>
          <w:delText xml:space="preserve"> </w:delText>
        </w:r>
      </w:del>
      <w:r>
        <w:rPr>
          <w:strike/>
          <w:sz w:val="28"/>
          <w:rPrChange w:id="0" w:author="Evelyn Elsesser" w:date="2001-06-20T12:36:00Z"/>
        </w:rPr>
        <w:t>required to explicitly consider the views and positions of all users of the transmission system and other stakeholder interests.</w:t>
      </w:r>
      <w:r>
        <w:rPr>
          <w:sz w:val="28"/>
        </w:rPr>
        <w:t xml:space="preserve"> </w:t>
      </w:r>
    </w:p>
    <w:p>
      <w:pPr>
        <w:pStyle w:val="Normal"/>
        <w:rPr>
          <w:sz w:val="28"/>
        </w:rPr>
      </w:pPr>
      <w:r>
        <w:rPr>
          <w:sz w:val="28"/>
        </w:rPr>
      </w:r>
    </w:p>
    <w:p>
      <w:pPr>
        <w:pStyle w:val="Normal"/>
        <w:ind w:hanging="720" w:start="1440" w:end="0"/>
        <w:rPr/>
      </w:pPr>
      <w:r>
        <w:rPr>
          <w:b/>
          <w:bCs/>
          <w:sz w:val="28"/>
        </w:rPr>
        <w:t xml:space="preserve">7.1.9 </w:t>
        <w:tab/>
      </w:r>
      <w:r>
        <w:rPr>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enhanced reliability, reduced costs and facilitating seamless market transactions while preserving the benefits of existing contractual rights.</w:t>
      </w:r>
    </w:p>
    <w:p>
      <w:pPr>
        <w:pStyle w:val="Normal"/>
        <w:rPr>
          <w:sz w:val="28"/>
        </w:rPr>
      </w:pPr>
      <w:r>
        <w:rPr>
          <w:sz w:val="28"/>
        </w:rPr>
      </w:r>
    </w:p>
    <w:p>
      <w:pPr>
        <w:pStyle w:val="Normal"/>
        <w:ind w:hanging="720" w:start="1440" w:end="0"/>
        <w:rPr/>
      </w:pPr>
      <w:r>
        <w:rPr>
          <w:b/>
          <w:bCs/>
          <w:sz w:val="28"/>
        </w:rPr>
        <w:t xml:space="preserve">7.2.0 </w:t>
        <w:tab/>
      </w:r>
      <w:r>
        <w:rPr>
          <w:sz w:val="28"/>
        </w:rPr>
        <w:t>A principal objective of the newly State owned grid is to harmonize its operations with other grid management organizations on the interconnected Western grid consistent with FERC Order 2000 principles for regional coordination.</w:t>
      </w:r>
    </w:p>
    <w:p>
      <w:pPr>
        <w:pStyle w:val="Normal"/>
        <w:rPr>
          <w:sz w:val="28"/>
        </w:rPr>
      </w:pPr>
      <w:r>
        <w:rPr>
          <w:sz w:val="28"/>
        </w:rPr>
      </w:r>
    </w:p>
    <w:p>
      <w:pPr>
        <w:pStyle w:val="Normal"/>
        <w:ind w:hanging="720" w:start="1440" w:end="0"/>
        <w:rPr/>
      </w:pPr>
      <w:r>
        <w:rPr>
          <w:b/>
          <w:bCs/>
          <w:sz w:val="28"/>
        </w:rPr>
        <w:t xml:space="preserve">7.2.1 </w:t>
        <w:tab/>
      </w:r>
      <w:r>
        <w:rPr>
          <w:sz w:val="28"/>
        </w:rPr>
        <w:t xml:space="preserve">Transmission system operations now conducted by the CA ISO will be fundamentally reformed to reduce both grid management costs </w:t>
      </w:r>
      <w:r>
        <w:rPr>
          <w:sz w:val="28"/>
          <w:u w:val="single"/>
        </w:rPr>
        <w:t>and</w:t>
      </w:r>
      <w:r>
        <w:rPr>
          <w:sz w:val="28"/>
        </w:rPr>
        <w:t xml:space="preserve"> total system costs, enhance system reliability, facilitate orderly regional markets, lower generation reserve margins required to operate the system, and facilitate the interconnection and operation of non-traditional resources such as demand side bidding, customer-specific generation, and intermittent resources.    </w:t>
      </w:r>
    </w:p>
    <w:p>
      <w:pPr>
        <w:pStyle w:val="Normal"/>
        <w:rPr>
          <w:sz w:val="28"/>
        </w:rPr>
      </w:pPr>
      <w:r>
        <w:rPr>
          <w:sz w:val="28"/>
        </w:rPr>
      </w:r>
    </w:p>
    <w:p>
      <w:pPr>
        <w:pStyle w:val="Normal"/>
        <w:ind w:hanging="720" w:start="1440" w:end="0"/>
        <w:rPr>
          <w:sz w:val="28"/>
          <w:ins w:id="74" w:author="Evelyn Elsesser" w:date="2001-06-19T11:47:00Z"/>
        </w:rPr>
      </w:pPr>
      <w:r>
        <w:rPr>
          <w:b/>
          <w:bCs/>
          <w:sz w:val="28"/>
        </w:rPr>
        <w:t xml:space="preserve">7.2.2 </w:t>
        <w:tab/>
      </w:r>
      <w:r>
        <w:rPr>
          <w:sz w:val="28"/>
        </w:rPr>
        <w:t>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w:t>
      </w:r>
    </w:p>
    <w:p>
      <w:pPr>
        <w:pStyle w:val="ListBullet2"/>
        <w:rPr>
          <w:sz w:val="28"/>
        </w:rPr>
      </w:pPr>
      <w:r>
        <w:rPr>
          <w:sz w:val="28"/>
        </w:rPr>
      </w:r>
    </w:p>
    <w:p>
      <w:pPr>
        <w:pStyle w:val="ListBullet3"/>
        <w:tabs>
          <w:tab w:val="left" w:pos="720" w:leader="none"/>
        </w:tabs>
        <w:ind w:hanging="720" w:start="720" w:end="0"/>
        <w:rPr>
          <w:b/>
          <w:bCs/>
          <w:sz w:val="28"/>
        </w:rPr>
      </w:pPr>
      <w:r>
        <w:rPr>
          <w:b/>
          <w:bCs/>
          <w:smallCaps/>
          <w:sz w:val="28"/>
        </w:rPr>
        <w:t>8.</w:t>
        <w:tab/>
        <w:t>Customer-Specific Generation</w:t>
      </w:r>
    </w:p>
    <w:p>
      <w:pPr>
        <w:pStyle w:val="ListBullet3"/>
        <w:tabs>
          <w:tab w:val="left" w:pos="720" w:leader="none"/>
        </w:tabs>
        <w:ind w:hanging="720" w:start="720" w:end="0"/>
        <w:rPr>
          <w:b/>
          <w:bCs/>
          <w:sz w:val="28"/>
        </w:rPr>
      </w:pPr>
      <w:r>
        <w:rPr>
          <w:b/>
          <w:bCs/>
          <w:sz w:val="28"/>
        </w:rPr>
      </w:r>
    </w:p>
    <w:p>
      <w:pPr>
        <w:pStyle w:val="ListBullet3"/>
        <w:tabs>
          <w:tab w:val="left" w:pos="720" w:leader="none"/>
        </w:tabs>
        <w:ind w:hanging="0" w:start="720" w:end="0"/>
        <w:rPr>
          <w:sz w:val="28"/>
        </w:rPr>
      </w:pPr>
      <w:r>
        <w:rPr>
          <w:b/>
          <w:bCs/>
          <w:sz w:val="28"/>
        </w:rPr>
        <w:t xml:space="preserve">Any solution should </w:t>
      </w:r>
      <w:ins w:id="75" w:author="Evelyn Elsesser" w:date="2001-06-20T15:01:00Z">
        <w:r>
          <w:rPr>
            <w:b/>
            <w:bCs/>
            <w:sz w:val="28"/>
          </w:rPr>
          <w:t xml:space="preserve">encourage </w:t>
        </w:r>
      </w:ins>
      <w:del w:id="76" w:author="Evelyn Elsesser" w:date="2001-06-20T15:01:00Z">
        <w:r>
          <w:rPr>
            <w:b/>
            <w:bCs/>
            <w:sz w:val="28"/>
          </w:rPr>
          <w:delText xml:space="preserve">consider encouraging </w:delText>
        </w:r>
      </w:del>
      <w:r>
        <w:rPr>
          <w:b/>
          <w:bCs/>
          <w:sz w:val="28"/>
        </w:rPr>
        <w:t>the development of customer-specific generation to increase the state’s generation supply, relieve the demands on the state’s transmission grid and encourage self-reliance in energy cost and supply management by customers.  Material disagreement remains on the appropriate means to achieve these objectives.</w:t>
      </w:r>
    </w:p>
    <w:p>
      <w:pPr>
        <w:pStyle w:val="ListBullet3"/>
        <w:ind w:hanging="0" w:start="0" w:end="0"/>
        <w:rPr>
          <w:sz w:val="28"/>
          <w:ins w:id="78" w:author="Evelyn Elsesser" w:date="2001-06-20T15:01:00Z"/>
        </w:rPr>
      </w:pPr>
      <w:ins w:id="77" w:author="Evelyn Elsesser" w:date="2001-06-20T15:01:00Z">
        <w:r>
          <w:rPr>
            <w:sz w:val="28"/>
          </w:rPr>
        </w:r>
      </w:ins>
    </w:p>
    <w:p>
      <w:pPr>
        <w:pStyle w:val="BodyText"/>
        <w:rPr>
          <w:rFonts w:ascii="Times New Roman" w:hAnsi="Times New Roman" w:cs="Times New Roman"/>
          <w:sz w:val="28"/>
          <w:ins w:id="80" w:author="Evelyn Elsesser" w:date="2001-06-20T15:01:00Z"/>
        </w:rPr>
      </w:pPr>
      <w:ins w:id="79" w:author="Evelyn Elsesser" w:date="2001-06-20T15:01:00Z">
        <w:r>
          <w:rPr>
            <w:sz w:val="28"/>
          </w:rPr>
          <w:tab/>
        </w:r>
      </w:ins>
    </w:p>
    <w:p>
      <w:pPr>
        <w:pStyle w:val="BodyText"/>
        <w:numPr>
          <w:ilvl w:val="2"/>
          <w:numId w:val="2"/>
        </w:numPr>
        <w:rPr>
          <w:rFonts w:ascii="Times New Roman" w:hAnsi="Times New Roman" w:cs="Times New Roman"/>
          <w:sz w:val="28"/>
          <w:ins w:id="82" w:author="Evelyn Elsesser" w:date="2001-06-20T15:01:00Z"/>
        </w:rPr>
      </w:pPr>
      <w:ins w:id="81" w:author="Evelyn Elsesser" w:date="2001-06-20T15:01:00Z">
        <w:r>
          <w:rPr>
            <w:rFonts w:cs="Times New Roman" w:ascii="Times New Roman" w:hAnsi="Times New Roman"/>
            <w:sz w:val="28"/>
          </w:rPr>
          <w:t>No exit fees would be imposed on incremental or departing load served by new or expanded customer-specific gas-fired or renewable generation to fund SCE Debt or CDWR forward obligations, provided that the generation is installed and operational not later than December 31, 2005, and meets applicable environmental standards.</w:t>
        </w:r>
      </w:ins>
    </w:p>
    <w:p>
      <w:pPr>
        <w:pStyle w:val="BodyText"/>
        <w:ind w:start="720" w:end="0"/>
        <w:rPr>
          <w:rFonts w:ascii="Times New Roman" w:hAnsi="Times New Roman" w:cs="Times New Roman"/>
          <w:sz w:val="28"/>
          <w:ins w:id="84" w:author="Evelyn Elsesser" w:date="2001-06-20T15:01:00Z"/>
        </w:rPr>
      </w:pPr>
      <w:ins w:id="83" w:author="Evelyn Elsesser" w:date="2001-06-20T15:01:00Z">
        <w:r>
          <w:rPr>
            <w:rFonts w:cs="Times New Roman" w:ascii="Times New Roman" w:hAnsi="Times New Roman"/>
            <w:sz w:val="28"/>
          </w:rPr>
        </w:r>
      </w:ins>
    </w:p>
    <w:p>
      <w:pPr>
        <w:pStyle w:val="BodyText"/>
        <w:ind w:start="720" w:end="0"/>
        <w:rPr>
          <w:ins w:id="88" w:author="Evelyn Elsesser" w:date="2001-06-20T15:01:00Z"/>
        </w:rPr>
      </w:pPr>
      <w:ins w:id="85" w:author="Evelyn Elsesser" w:date="2001-06-20T15:01:00Z">
        <w:r>
          <w:rPr>
            <w:rFonts w:cs="Times New Roman" w:ascii="Times New Roman" w:hAnsi="Times New Roman"/>
            <w:sz w:val="28"/>
          </w:rPr>
          <w:t xml:space="preserve">[Energy independence incentive; </w:t>
        </w:r>
      </w:ins>
      <w:ins w:id="86" w:author="Evelyn Elsesser" w:date="2001-06-20T15:01:00Z">
        <w:r>
          <w:rPr>
            <w:rFonts w:cs="Arial"/>
            <w:sz w:val="28"/>
          </w:rPr>
          <w:t>¢</w:t>
        </w:r>
      </w:ins>
      <w:ins w:id="87" w:author="Evelyn Elsesser" w:date="2001-06-20T15:01:00Z">
        <w:r>
          <w:rPr>
            <w:rFonts w:cs="Times New Roman" w:ascii="Times New Roman" w:hAnsi="Times New Roman"/>
            <w:sz w:val="28"/>
          </w:rPr>
          <w:t>/kWh]</w:t>
        </w:r>
      </w:ins>
    </w:p>
    <w:p>
      <w:pPr>
        <w:pStyle w:val="BodyText"/>
        <w:ind w:start="720" w:end="0"/>
        <w:rPr>
          <w:rFonts w:ascii="Times New Roman" w:hAnsi="Times New Roman" w:cs="Times New Roman"/>
          <w:sz w:val="28"/>
          <w:ins w:id="90" w:author="Evelyn Elsesser" w:date="2001-06-20T15:01:00Z"/>
        </w:rPr>
      </w:pPr>
      <w:ins w:id="89" w:author="Evelyn Elsesser" w:date="2001-06-20T15:01:00Z">
        <w:r>
          <w:rPr>
            <w:rFonts w:cs="Times New Roman" w:ascii="Times New Roman" w:hAnsi="Times New Roman"/>
            <w:sz w:val="28"/>
          </w:rPr>
        </w:r>
      </w:ins>
    </w:p>
    <w:p>
      <w:pPr>
        <w:pStyle w:val="BodyText"/>
        <w:numPr>
          <w:ilvl w:val="2"/>
          <w:numId w:val="2"/>
        </w:numPr>
        <w:rPr>
          <w:rFonts w:ascii="Times New Roman" w:hAnsi="Times New Roman" w:cs="Times New Roman"/>
          <w:sz w:val="28"/>
          <w:ins w:id="92" w:author="Evelyn Elsesser" w:date="2001-06-20T15:01:00Z"/>
        </w:rPr>
      </w:pPr>
      <w:ins w:id="91" w:author="Evelyn Elsesser" w:date="2001-06-20T15:01:00Z">
        <w:r>
          <w:rPr>
            <w:rFonts w:cs="Times New Roman" w:ascii="Times New Roman" w:hAnsi="Times New Roman"/>
            <w:sz w:val="28"/>
          </w:rPr>
          <w:t>The State would adopt and retain “net” metering principles for load served by customer-specific generation, thereby avoiding increases metering costs, Transmission Access Charges, Grid Management Charges, ancillary services costs, and scheduling charges.</w:t>
        </w:r>
      </w:ins>
    </w:p>
    <w:p>
      <w:pPr>
        <w:pStyle w:val="BodyText"/>
        <w:rPr>
          <w:rFonts w:ascii="Times New Roman" w:hAnsi="Times New Roman" w:cs="Times New Roman"/>
          <w:sz w:val="28"/>
          <w:ins w:id="94" w:author="Evelyn Elsesser" w:date="2001-06-20T15:01:00Z"/>
        </w:rPr>
      </w:pPr>
      <w:ins w:id="93" w:author="Evelyn Elsesser" w:date="2001-06-20T15:01:00Z">
        <w:r>
          <w:rPr>
            <w:rFonts w:cs="Times New Roman" w:ascii="Times New Roman" w:hAnsi="Times New Roman"/>
            <w:sz w:val="28"/>
          </w:rPr>
        </w:r>
      </w:ins>
    </w:p>
    <w:p>
      <w:pPr>
        <w:pStyle w:val="BodyText"/>
        <w:ind w:hanging="720" w:start="1440" w:end="0"/>
        <w:rPr>
          <w:rFonts w:ascii="Times New Roman" w:hAnsi="Times New Roman" w:cs="Times New Roman"/>
          <w:ins w:id="96" w:author="Evelyn Elsesser" w:date="2001-06-20T15:01:00Z"/>
        </w:rPr>
      </w:pPr>
      <w:ins w:id="95" w:author="Evelyn Elsesser" w:date="2001-06-20T15:01:00Z">
        <w:r>
          <w:rPr>
            <w:rFonts w:cs="Times New Roman" w:ascii="Times New Roman" w:hAnsi="Times New Roman"/>
            <w:sz w:val="28"/>
          </w:rPr>
          <w:t>8.1.3</w:t>
          <w:tab/>
          <w:t>In recognition of the integrated relationship between customer-specific generation and its load, the state would ensure that customer-specific generation is not subject to CPUC or ISO regulation of operations.</w:t>
        </w:r>
      </w:ins>
    </w:p>
    <w:p>
      <w:pPr>
        <w:pStyle w:val="ListBullet3"/>
        <w:ind w:hanging="0" w:start="0" w:end="0"/>
        <w:rPr>
          <w:rFonts w:ascii="Times New Roman" w:hAnsi="Times New Roman" w:cs="Times New Roman"/>
          <w:sz w:val="28"/>
        </w:rPr>
      </w:pPr>
      <w:r>
        <w:rPr>
          <w:rFonts w:cs="Times New Roman"/>
          <w:sz w:val="28"/>
        </w:rPr>
      </w:r>
    </w:p>
    <w:p>
      <w:pPr>
        <w:pStyle w:val="BodyText"/>
        <w:numPr>
          <w:ilvl w:val="2"/>
          <w:numId w:val="10"/>
        </w:numPr>
        <w:rPr>
          <w:rFonts w:ascii="Times New Roman" w:hAnsi="Times New Roman" w:cs="Times New Roman"/>
          <w:sz w:val="28"/>
          <w:del w:id="98" w:author="Evelyn Elsesser" w:date="2001-06-20T15:00:00Z"/>
        </w:rPr>
      </w:pPr>
      <w:del w:id="97" w:author="Evelyn Elsesser" w:date="2001-06-20T15:00:00Z">
        <w:r>
          <w:rPr>
            <w:rFonts w:cs="Times New Roman" w:ascii="Times New Roman" w:hAnsi="Times New Roman"/>
            <w:sz w:val="28"/>
          </w:rPr>
          <w:delText>Incentives for the installation of new customer-specific generation could be formulated consistent with one or more of the following options.</w:delText>
        </w:r>
      </w:del>
    </w:p>
    <w:p>
      <w:pPr>
        <w:pStyle w:val="BodyText"/>
        <w:ind w:start="720" w:end="0"/>
        <w:rPr>
          <w:rFonts w:ascii="Times New Roman" w:hAnsi="Times New Roman" w:cs="Times New Roman"/>
          <w:sz w:val="28"/>
          <w:del w:id="100" w:author="Evelyn Elsesser" w:date="2001-06-20T15:00:00Z"/>
        </w:rPr>
      </w:pPr>
      <w:del w:id="99" w:author="Evelyn Elsesser" w:date="2001-06-20T15:00:00Z">
        <w:r>
          <w:rPr>
            <w:rFonts w:cs="Times New Roman" w:ascii="Times New Roman" w:hAnsi="Times New Roman"/>
            <w:sz w:val="28"/>
          </w:rPr>
        </w:r>
      </w:del>
    </w:p>
    <w:p>
      <w:pPr>
        <w:pStyle w:val="BodyText"/>
        <w:numPr>
          <w:ilvl w:val="3"/>
          <w:numId w:val="10"/>
        </w:numPr>
        <w:tabs>
          <w:tab w:val="clear" w:pos="720"/>
          <w:tab w:val="left" w:pos="2880" w:leader="none"/>
        </w:tabs>
        <w:ind w:hanging="1440" w:start="2880" w:end="0"/>
        <w:rPr>
          <w:rFonts w:ascii="Times New Roman" w:hAnsi="Times New Roman" w:cs="Times New Roman"/>
          <w:sz w:val="28"/>
          <w:del w:id="104" w:author="Evelyn Elsesser" w:date="2001-06-20T15:00:00Z"/>
        </w:rPr>
      </w:pPr>
      <w:del w:id="101" w:author="Evelyn Elsesser" w:date="2001-06-20T15:00:00Z">
        <w:r>
          <w:rPr>
            <w:rFonts w:cs="Times New Roman" w:ascii="Times New Roman" w:hAnsi="Times New Roman"/>
            <w:sz w:val="28"/>
          </w:rPr>
          <w:delText>Develop a rate incentive of .5</w:delText>
        </w:r>
      </w:del>
      <w:del w:id="102" w:author="Evelyn Elsesser" w:date="2001-06-20T15:00:00Z">
        <w:r>
          <w:rPr>
            <w:sz w:val="28"/>
          </w:rPr>
          <w:delText>¢</w:delText>
        </w:r>
      </w:del>
      <w:del w:id="103" w:author="Evelyn Elsesser" w:date="2001-06-20T15:00:00Z">
        <w:r>
          <w:rPr>
            <w:rFonts w:cs="Times New Roman" w:ascii="Times New Roman" w:hAnsi="Times New Roman"/>
            <w:sz w:val="28"/>
          </w:rPr>
          <w:delText>/kWh for departing load served by generation installed and operating by December 31, 2005.</w:delText>
        </w:r>
      </w:del>
    </w:p>
    <w:p>
      <w:pPr>
        <w:pStyle w:val="BodyText"/>
        <w:ind w:start="1440" w:end="0"/>
        <w:rPr>
          <w:rFonts w:ascii="Times New Roman" w:hAnsi="Times New Roman" w:cs="Times New Roman"/>
          <w:sz w:val="28"/>
          <w:del w:id="106" w:author="Evelyn Elsesser" w:date="2001-06-20T15:00:00Z"/>
        </w:rPr>
      </w:pPr>
      <w:del w:id="105" w:author="Evelyn Elsesser" w:date="2001-06-20T15:00:00Z">
        <w:r>
          <w:rPr>
            <w:rFonts w:cs="Times New Roman" w:ascii="Times New Roman" w:hAnsi="Times New Roman"/>
            <w:sz w:val="28"/>
          </w:rPr>
          <w:delText xml:space="preserve"> </w:delText>
        </w:r>
      </w:del>
    </w:p>
    <w:p>
      <w:pPr>
        <w:pStyle w:val="BodyText"/>
        <w:numPr>
          <w:ilvl w:val="3"/>
          <w:numId w:val="10"/>
        </w:numPr>
        <w:tabs>
          <w:tab w:val="clear" w:pos="720"/>
          <w:tab w:val="left" w:pos="2880" w:leader="none"/>
        </w:tabs>
        <w:ind w:hanging="1440" w:start="2880" w:end="0"/>
        <w:rPr>
          <w:rFonts w:ascii="Times New Roman" w:hAnsi="Times New Roman" w:cs="Times New Roman"/>
          <w:sz w:val="28"/>
        </w:rPr>
      </w:pPr>
      <w:del w:id="107" w:author="Evelyn Elsesser" w:date="2001-06-20T15:00:00Z">
        <w:r>
          <w:rPr>
            <w:rFonts w:cs="Times New Roman" w:ascii="Times New Roman" w:hAnsi="Times New Roman"/>
            <w:sz w:val="28"/>
          </w:rPr>
          <w:delText>Develop a tax incentive of .5</w:delText>
        </w:r>
      </w:del>
      <w:del w:id="108" w:author="Evelyn Elsesser" w:date="2001-06-20T15:00:00Z">
        <w:r>
          <w:rPr>
            <w:rFonts w:cs="Arial"/>
            <w:sz w:val="28"/>
          </w:rPr>
          <w:delText>¢</w:delText>
        </w:r>
      </w:del>
      <w:del w:id="109" w:author="Evelyn Elsesser" w:date="2001-06-20T15:00:00Z">
        <w:r>
          <w:rPr>
            <w:rFonts w:cs="Times New Roman" w:ascii="Times New Roman" w:hAnsi="Times New Roman"/>
            <w:sz w:val="28"/>
          </w:rPr>
          <w:delText>/kWh for departing load served by generation installed and operating by December 31, 2005</w:delText>
        </w:r>
      </w:del>
      <w:r>
        <w:rPr>
          <w:rFonts w:cs="Times New Roman" w:ascii="Times New Roman" w:hAnsi="Times New Roman"/>
          <w:sz w:val="28"/>
        </w:rPr>
        <w:t xml:space="preserve">.  </w:t>
      </w:r>
    </w:p>
    <w:p>
      <w:pPr>
        <w:pStyle w:val="BodyText"/>
        <w:rPr>
          <w:rFonts w:ascii="Times New Roman" w:hAnsi="Times New Roman" w:cs="Times New Roman"/>
          <w:sz w:val="28"/>
          <w:del w:id="111" w:author="Evelyn Elsesser" w:date="2001-06-20T15:01:00Z"/>
        </w:rPr>
      </w:pPr>
      <w:del w:id="110" w:author="Evelyn Elsesser" w:date="2001-06-20T15:01:00Z">
        <w:r>
          <w:rPr>
            <w:rFonts w:cs="Times New Roman" w:ascii="Times New Roman" w:hAnsi="Times New Roman"/>
            <w:sz w:val="28"/>
          </w:rPr>
        </w:r>
      </w:del>
    </w:p>
    <w:p>
      <w:pPr>
        <w:pStyle w:val="BodyText"/>
        <w:numPr>
          <w:ilvl w:val="3"/>
          <w:numId w:val="10"/>
        </w:numPr>
        <w:tabs>
          <w:tab w:val="clear" w:pos="720"/>
          <w:tab w:val="left" w:pos="2880" w:leader="none"/>
        </w:tabs>
        <w:ind w:hanging="1440" w:start="2880" w:end="0"/>
        <w:rPr>
          <w:rFonts w:ascii="Times New Roman" w:hAnsi="Times New Roman" w:cs="Times New Roman"/>
          <w:sz w:val="28"/>
          <w:del w:id="113" w:author="Evelyn Elsesser" w:date="2001-06-20T15:01:00Z"/>
        </w:rPr>
      </w:pPr>
      <w:del w:id="112" w:author="Evelyn Elsesser" w:date="2001-06-20T15:01:00Z">
        <w:r>
          <w:rPr>
            <w:rFonts w:cs="Times New Roman" w:ascii="Times New Roman" w:hAnsi="Times New Roman"/>
            <w:sz w:val="28"/>
          </w:rPr>
          <w:delText>Reduce by 50% the allocation of CDWR Debt and future obligations and the SCE Net Undercollected Amount to departing load served by generation installed and operating by December 31, 2005.</w:delText>
        </w:r>
      </w:del>
    </w:p>
    <w:p>
      <w:pPr>
        <w:pStyle w:val="BodyText"/>
        <w:ind w:start="720" w:end="0"/>
        <w:rPr>
          <w:rFonts w:ascii="Times New Roman" w:hAnsi="Times New Roman" w:cs="Times New Roman"/>
          <w:sz w:val="28"/>
          <w:del w:id="115" w:author="Evelyn Elsesser" w:date="2001-06-20T15:01:00Z"/>
        </w:rPr>
      </w:pPr>
      <w:del w:id="114" w:author="Evelyn Elsesser" w:date="2001-06-20T15:01:00Z">
        <w:r>
          <w:rPr>
            <w:rFonts w:cs="Times New Roman" w:ascii="Times New Roman" w:hAnsi="Times New Roman"/>
            <w:sz w:val="28"/>
          </w:rPr>
        </w:r>
      </w:del>
    </w:p>
    <w:p>
      <w:pPr>
        <w:pStyle w:val="BodyText"/>
        <w:numPr>
          <w:ilvl w:val="2"/>
          <w:numId w:val="10"/>
        </w:numPr>
        <w:rPr>
          <w:rFonts w:ascii="Times New Roman" w:hAnsi="Times New Roman" w:cs="Times New Roman"/>
          <w:sz w:val="28"/>
          <w:del w:id="117" w:author="Evelyn Elsesser" w:date="2001-06-20T15:01:00Z"/>
        </w:rPr>
      </w:pPr>
      <w:del w:id="116" w:author="Evelyn Elsesser" w:date="2001-06-20T15:01:00Z">
        <w:r>
          <w:rPr>
            <w:rFonts w:cs="Times New Roman" w:ascii="Times New Roman" w:hAnsi="Times New Roman"/>
            <w:sz w:val="28"/>
          </w:rPr>
          <w:delText>The state should recognize the integrated relationship between customer-specific generation and its load and, accordingly, ensure that customer generation is not subject to CPUC or ISO regulation of operations.</w:delText>
        </w:r>
      </w:del>
    </w:p>
    <w:p>
      <w:pPr>
        <w:pStyle w:val="BodyText"/>
        <w:rPr>
          <w:rFonts w:ascii="Times New Roman" w:hAnsi="Times New Roman" w:cs="Times New Roman"/>
          <w:sz w:val="28"/>
          <w:del w:id="119" w:author="Evelyn Elsesser" w:date="2001-06-20T15:01:00Z"/>
        </w:rPr>
      </w:pPr>
      <w:del w:id="118" w:author="Evelyn Elsesser" w:date="2001-06-20T15:01:00Z">
        <w:r>
          <w:rPr>
            <w:rFonts w:cs="Times New Roman" w:ascii="Times New Roman" w:hAnsi="Times New Roman"/>
            <w:sz w:val="28"/>
          </w:rPr>
        </w:r>
      </w:del>
    </w:p>
    <w:p>
      <w:pPr>
        <w:pStyle w:val="BodyText"/>
        <w:ind w:hanging="720" w:start="1440" w:end="0"/>
        <w:rPr>
          <w:i/>
          <w:i/>
        </w:rPr>
      </w:pPr>
      <w:del w:id="120" w:author="Evelyn Elsesser" w:date="2001-06-20T15:01:00Z">
        <w:r>
          <w:rPr>
            <w:rFonts w:cs="Times New Roman" w:ascii="Times New Roman" w:hAnsi="Times New Roman"/>
            <w:sz w:val="28"/>
          </w:rPr>
          <w:delText>8.1.3</w:delText>
          <w:tab/>
          <w:delText>Financial disincentives to developing and connecting customer-specific generation to the grid (e.g., maintain “net” metering and limit application of ISO transmission-related charges to privately served load) should be eliminated.</w:delText>
        </w:r>
      </w:del>
    </w:p>
    <w:p>
      <w:pPr>
        <w:pStyle w:val="ListBullet3"/>
        <w:ind w:hanging="0" w:start="0" w:end="0"/>
        <w:rPr>
          <w:i/>
          <w:i/>
          <w:sz w:val="28"/>
        </w:rPr>
      </w:pPr>
      <w:r>
        <w:rPr>
          <w:i/>
          <w:sz w:val="28"/>
        </w:rPr>
      </w:r>
    </w:p>
    <w:p>
      <w:pPr>
        <w:pStyle w:val="Heading1"/>
        <w:ind w:hanging="0" w:start="0"/>
        <w:rPr>
          <w:b/>
          <w:sz w:val="28"/>
          <w:highlight w:val="yellow"/>
        </w:rPr>
      </w:pPr>
      <w:r>
        <w:rPr>
          <w:b/>
          <w:sz w:val="28"/>
        </w:rPr>
        <w:t>9.</w:t>
        <w:tab/>
      </w:r>
      <w:r>
        <w:rPr>
          <w:b/>
          <w:smallCaps/>
          <w:sz w:val="28"/>
        </w:rPr>
        <w:t>Renewable Energy</w:t>
      </w:r>
      <w:ins w:id="121" w:author="Evelyn Elsesser" w:date="2001-06-18T21:20:00Z">
        <w:r>
          <w:rPr>
            <w:b/>
            <w:sz w:val="28"/>
          </w:rPr>
          <w:t xml:space="preserve"> </w:t>
        </w:r>
      </w:ins>
    </w:p>
    <w:p>
      <w:pPr>
        <w:pStyle w:val="Heading1"/>
        <w:ind w:hanging="0" w:start="0"/>
        <w:rPr>
          <w:b/>
          <w:sz w:val="28"/>
          <w:highlight w:val="yellow"/>
        </w:rPr>
      </w:pPr>
      <w:r>
        <w:rPr>
          <w:b/>
          <w:sz w:val="28"/>
          <w:highlight w:val="yellow"/>
        </w:rPr>
      </w:r>
    </w:p>
    <w:p>
      <w:pPr>
        <w:pStyle w:val="Heading1"/>
        <w:ind w:hanging="0" w:start="0"/>
        <w:jc w:val="center"/>
        <w:rPr>
          <w:sz w:val="28"/>
        </w:rPr>
      </w:pPr>
      <w:r>
        <w:rPr>
          <w:sz w:val="28"/>
          <w:highlight w:val="yellow"/>
        </w:rPr>
        <w:t>[ New Alternative Section Provided 061901 for Discussion]</w:t>
      </w:r>
    </w:p>
    <w:p>
      <w:pPr>
        <w:pStyle w:val="Normal"/>
        <w:rPr>
          <w:sz w:val="28"/>
        </w:rPr>
      </w:pPr>
      <w:r>
        <w:rPr>
          <w:sz w:val="28"/>
        </w:rPr>
      </w:r>
    </w:p>
    <w:p>
      <w:pPr>
        <w:pStyle w:val="Normal"/>
        <w:rPr>
          <w:b/>
          <w:bCs/>
          <w:sz w:val="28"/>
        </w:rPr>
      </w:pPr>
      <w:r>
        <w:rPr>
          <w:b/>
          <w:bCs/>
          <w:sz w:val="28"/>
        </w:rPr>
        <w:t xml:space="preserve">Uncertainty in the California power markets has eroded opportunities for renewable resources, and has underscored the need for a long-term market to maintain and expand the existing renewable resource base.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bCs/>
          <w:sz w:val="28"/>
        </w:rPr>
      </w:pPr>
      <w:r>
        <w:rPr>
          <w:b/>
          <w:bCs/>
          <w:sz w:val="28"/>
        </w:rPr>
      </w:r>
    </w:p>
    <w:p>
      <w:pPr>
        <w:pStyle w:val="Normal"/>
        <w:ind w:hanging="720" w:start="1440" w:end="0"/>
        <w:rPr>
          <w:sz w:val="28"/>
        </w:rPr>
      </w:pPr>
      <w:r>
        <w:rPr>
          <w:sz w:val="28"/>
        </w:rPr>
        <w:t xml:space="preserve">9.1    </w:t>
        <w:tab/>
        <w:t>A new Renewable Portfolio Standard applicable to all load-serving entities,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t xml:space="preserve">9.2    </w:t>
        <w:tab/>
      </w:r>
      <w:ins w:id="122" w:author="Evelyn Elsesser" w:date="2001-06-20T12:45:00Z">
        <w:r>
          <w:rPr>
            <w:rFonts w:cs="Times New Roman" w:ascii="Times New Roman" w:hAnsi="Times New Roman"/>
            <w:b w:val="false"/>
            <w:bCs/>
            <w:sz w:val="28"/>
          </w:rPr>
          <w:t xml:space="preserve">Consistent with existing funding, </w:t>
        </w:r>
      </w:ins>
      <w:del w:id="123" w:author="Evelyn Elsesser" w:date="2001-06-20T12:46:00Z">
        <w:r>
          <w:rPr>
            <w:rFonts w:cs="Times New Roman" w:ascii="Times New Roman" w:hAnsi="Times New Roman"/>
            <w:b w:val="false"/>
            <w:bCs/>
            <w:sz w:val="28"/>
          </w:rPr>
          <w:delText xml:space="preserve">Coupling </w:delText>
        </w:r>
      </w:del>
      <w:r>
        <w:rPr>
          <w:rFonts w:cs="Times New Roman" w:ascii="Times New Roman" w:hAnsi="Times New Roman"/>
          <w:b w:val="false"/>
          <w:bCs/>
          <w:sz w:val="28"/>
        </w:rPr>
        <w:t xml:space="preserve">the existing public goods program </w:t>
      </w:r>
      <w:ins w:id="124" w:author="Evelyn Elsesser" w:date="2001-06-20T12:46:00Z">
        <w:r>
          <w:rPr>
            <w:rFonts w:cs="Times New Roman" w:ascii="Times New Roman" w:hAnsi="Times New Roman"/>
            <w:b w:val="false"/>
            <w:bCs/>
            <w:sz w:val="28"/>
          </w:rPr>
          <w:t xml:space="preserve">should be coupled </w:t>
        </w:r>
      </w:ins>
      <w:r>
        <w:rPr>
          <w:rFonts w:cs="Times New Roman" w:ascii="Times New Roman" w:hAnsi="Times New Roman"/>
          <w:b w:val="false"/>
          <w:bCs/>
          <w:sz w:val="28"/>
        </w:rPr>
        <w:t xml:space="preserve">with a Renewable Portfolio Standard, which targets new renewable resources, </w:t>
      </w:r>
      <w:del w:id="125" w:author="Evelyn Elsesser" w:date="2001-06-20T12:46:00Z">
        <w:r>
          <w:rPr>
            <w:rFonts w:cs="Times New Roman" w:ascii="Times New Roman" w:hAnsi="Times New Roman"/>
            <w:b w:val="false"/>
            <w:bCs/>
            <w:sz w:val="28"/>
          </w:rPr>
          <w:delText>would</w:delText>
        </w:r>
      </w:del>
      <w:ins w:id="126" w:author="Evelyn Elsesser" w:date="2001-06-20T12:46:00Z">
        <w:r>
          <w:rPr>
            <w:rFonts w:cs="Times New Roman" w:ascii="Times New Roman" w:hAnsi="Times New Roman"/>
            <w:b w:val="false"/>
            <w:bCs/>
            <w:sz w:val="28"/>
          </w:rPr>
          <w:t xml:space="preserve"> to</w:t>
        </w:r>
      </w:ins>
      <w:del w:id="127" w:author="Evelyn Elsesser" w:date="2001-06-20T12:46:00Z">
        <w:r>
          <w:rPr>
            <w:rFonts w:cs="Times New Roman" w:ascii="Times New Roman" w:hAnsi="Times New Roman"/>
            <w:b w:val="false"/>
            <w:bCs/>
            <w:sz w:val="28"/>
          </w:rPr>
          <w:delText xml:space="preserve"> </w:delText>
        </w:r>
      </w:del>
      <w:r>
        <w:rPr>
          <w:rFonts w:cs="Times New Roman" w:ascii="Times New Roman" w:hAnsi="Times New Roman"/>
          <w:b w:val="false"/>
          <w:bCs/>
          <w:sz w:val="28"/>
        </w:rPr>
        <w:t xml:space="preserve">allow California to provide the fuel diversity and environmental benefits of renewable resources in a cost effective manner. </w:t>
      </w:r>
      <w:del w:id="128" w:author="Evelyn Elsesser" w:date="2001-06-20T12:45:00Z">
        <w:r>
          <w:rPr>
            <w:rFonts w:cs="Times New Roman" w:ascii="Times New Roman" w:hAnsi="Times New Roman"/>
            <w:b w:val="false"/>
            <w:bCs/>
            <w:sz w:val="28"/>
          </w:rPr>
          <w:delText xml:space="preserve">These two complementary programs would create the necessary “push” and “pull” to accelerate deployment of a wide variety of renewable resources with speed and certainty. </w:delText>
        </w:r>
      </w:del>
      <w:ins w:id="129" w:author="Evelyn Elsesser" w:date="2001-06-20T12:45:00Z">
        <w:r>
          <w:rPr>
            <w:rFonts w:cs="Times New Roman" w:ascii="Times New Roman" w:hAnsi="Times New Roman"/>
            <w:b w:val="false"/>
            <w:bCs/>
            <w:sz w:val="28"/>
          </w:rPr>
          <w:t xml:space="preserve"> </w:t>
        </w:r>
      </w:ins>
    </w:p>
    <w:p>
      <w:pPr>
        <w:pStyle w:val="Normal"/>
        <w:tabs>
          <w:tab w:val="clear" w:pos="720"/>
          <w:tab w:val="left" w:pos="1440" w:leader="none"/>
        </w:tabs>
        <w:ind w:hanging="720" w:start="1440" w:end="0"/>
        <w:rPr>
          <w:rFonts w:ascii="Times New Roman" w:hAnsi="Times New Roman" w:cs="Times New Roman"/>
          <w:b/>
          <w:bCs/>
          <w:sz w:val="28"/>
        </w:rPr>
      </w:pPr>
      <w:r>
        <w:rPr>
          <w:rFonts w:cs="Times New Roman"/>
          <w:b/>
          <w:bCs/>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bCs/>
          <w:sz w:val="28"/>
        </w:rPr>
        <w:t xml:space="preserve">9.3    </w:t>
        <w:tab/>
        <w:t>The California Energy Commission would facilitate the development of a system of tradable credits to implement the Renewable Portfolio Standard at least cost.  To meet the standard, each load-serving entity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hanging="720" w:start="1440" w:end="0"/>
        <w:rPr/>
      </w:pPr>
      <w:r>
        <w:rPr/>
        <w:t xml:space="preserve">9.5    </w:t>
        <w:tab/>
        <w:t>Transmission access and upgrades necessary to meet the state policy of expanding renewable energy shall be carried out by the transmission owner and the system operator as expeditiously as possible.</w:t>
      </w:r>
    </w:p>
    <w:p>
      <w:pPr>
        <w:pStyle w:val="BodyText2"/>
        <w:rPr/>
      </w:pPr>
      <w:r>
        <w:rPr/>
      </w:r>
    </w:p>
    <w:p>
      <w:pPr>
        <w:pStyle w:val="BodyText2"/>
        <w:rPr/>
      </w:pPr>
      <w:r>
        <w:rPr/>
      </w:r>
    </w:p>
    <w:p>
      <w:pPr>
        <w:pStyle w:val="BodyText2"/>
        <w:rPr>
          <w:highlight w:val="yellow"/>
        </w:rPr>
      </w:pPr>
      <w:r>
        <w:rPr>
          <w:highlight w:val="yellow"/>
        </w:rPr>
        <w:t>[New Section 10 Raised for Discussion on 061901]</w:t>
      </w:r>
    </w:p>
    <w:p>
      <w:pPr>
        <w:pStyle w:val="BodyText2"/>
        <w:rPr/>
      </w:pPr>
      <w:r>
        <w:rPr/>
      </w:r>
    </w:p>
    <w:p>
      <w:pPr>
        <w:pStyle w:val="Heading1"/>
        <w:ind w:hanging="0" w:start="0"/>
        <w:rPr>
          <w:b/>
          <w:bCs/>
          <w:smallCaps/>
          <w:sz w:val="28"/>
        </w:rPr>
      </w:pPr>
      <w:r>
        <w:rPr>
          <w:b/>
          <w:bCs/>
          <w:smallCaps/>
          <w:sz w:val="28"/>
        </w:rPr>
        <w:t>10.</w:t>
        <w:tab/>
        <w:t>Environmental Stewardship</w:t>
      </w:r>
    </w:p>
    <w:p>
      <w:pPr>
        <w:pStyle w:val="Normal"/>
        <w:rPr>
          <w:b/>
          <w:bCs/>
          <w:smallCaps/>
          <w:sz w:val="28"/>
        </w:rPr>
      </w:pPr>
      <w:r>
        <w:rPr>
          <w:b/>
          <w:bCs/>
          <w:smallCaps/>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t>10.1   Disposition and Management of Environmentally-Sensitive Utility Landholdings  At a minimum, commitments regarding SCE's lands should match what SCE already agreed to in the MOU with the Governor.  Environmentalists and key legislators believe we should improve upon the MOU, and have urged these commitments be expanded to include additional lands (as inventoried by the  Resources Agency) and improved protections.</w:t>
        <w:br/>
      </w:r>
    </w:p>
    <w:p>
      <w:pPr>
        <w:pStyle w:val="BodyText2"/>
        <w:tabs>
          <w:tab w:val="clear" w:pos="720"/>
          <w:tab w:val="left" w:pos="1440" w:leader="none"/>
          <w:tab w:val="left" w:pos="1530" w:leader="none"/>
        </w:tabs>
        <w:ind w:hanging="720" w:start="1440" w:end="0"/>
        <w:rPr>
          <w:bCs/>
        </w:rPr>
      </w:pPr>
      <w:r>
        <w:rPr>
          <w:bCs/>
        </w:rPr>
        <w:t>10.2   Hydro Operations  In addition, the proposal should incorporate explicit commitments to restore aquatic environments harmed by hydro operations.  The MOU SCE signed with CHRC (and others) in late 1999 should be the template here.</w:t>
        <w:br/>
        <w:br/>
        <w:t>To address concerns about energy impacts of restoring flows, implementation could be conditioned on restoration of a healthy reserve margin (as specified in section 1.2 of the current document).</w:t>
      </w:r>
      <w:r>
        <w:br w:type="page"/>
      </w:r>
    </w:p>
    <w:p>
      <w:pPr>
        <w:pStyle w:val="BodyText2"/>
        <w:tabs>
          <w:tab w:val="clear" w:pos="720"/>
          <w:tab w:val="left" w:pos="1440" w:leader="none"/>
          <w:tab w:val="left" w:pos="1530" w:leader="none"/>
        </w:tabs>
        <w:ind w:start="1440" w:end="0"/>
        <w:rPr>
          <w:highlight w:val="yellow"/>
        </w:rPr>
      </w:pPr>
      <w:r>
        <w:rPr>
          <w:highlight w:val="yellow"/>
        </w:rPr>
        <w:t>[New Definition Provided in Coordination With Section 5 for Discussion]</w:t>
      </w:r>
    </w:p>
    <w:p>
      <w:pPr>
        <w:pStyle w:val="BodyText2"/>
        <w:ind w:hanging="720" w:start="720" w:end="0"/>
        <w:jc w:val="center"/>
        <w:rPr/>
      </w:pPr>
      <w:r>
        <w:rPr/>
      </w:r>
    </w:p>
    <w:p>
      <w:pPr>
        <w:pStyle w:val="BodyText2"/>
        <w:ind w:hanging="720" w:start="720" w:end="0"/>
        <w:jc w:val="center"/>
        <w:rPr>
          <w:b/>
          <w:bCs/>
        </w:rPr>
      </w:pPr>
      <w:r>
        <w:rPr>
          <w:b/>
          <w:bCs/>
        </w:rPr>
        <w:t>APPENDIX A</w:t>
      </w:r>
    </w:p>
    <w:p>
      <w:pPr>
        <w:pStyle w:val="BodyText2"/>
        <w:ind w:hanging="720" w:start="720" w:end="0"/>
        <w:jc w:val="center"/>
        <w:rPr>
          <w:b/>
          <w:bCs/>
        </w:rPr>
      </w:pPr>
      <w:r>
        <w:rPr>
          <w:b/>
          <w:bCs/>
        </w:rPr>
      </w:r>
    </w:p>
    <w:p>
      <w:pPr>
        <w:pStyle w:val="BodyText2"/>
        <w:ind w:hanging="720" w:start="720" w:end="0"/>
        <w:jc w:val="center"/>
        <w:rPr>
          <w:b/>
          <w:bCs/>
        </w:rPr>
      </w:pPr>
      <w:r>
        <w:rPr>
          <w:b/>
          <w:bCs/>
        </w:rPr>
        <w:t>“</w:t>
      </w:r>
      <w:r>
        <w:rPr>
          <w:b/>
          <w:bCs/>
        </w:rPr>
        <w:t>Net Undercollected Amount”</w:t>
      </w:r>
    </w:p>
    <w:p>
      <w:pPr>
        <w:pStyle w:val="BodyText2"/>
        <w:ind w:hanging="720" w:start="720" w:end="0"/>
        <w:jc w:val="center"/>
        <w:rPr>
          <w:b/>
          <w:bCs/>
        </w:rPr>
      </w:pPr>
      <w:r>
        <w:rPr>
          <w:b/>
          <w:bCs/>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t xml:space="preserve"> </w:t>
      </w:r>
      <w:r>
        <w:rPr>
          <w:rFonts w:cs="Times New Roman" w:ascii="Times New Roman" w:hAnsi="Times New Roman"/>
          <w:sz w:val="28"/>
        </w:rPr>
        <w:t>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entury Schoolbook">
    <w:charset w:val="00" w:characterSet="windows-1252"/>
    <w:family w:val="roman"/>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17</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4"/>
      <w:numFmt w:val="decimal"/>
      <w:lvlText w:val="%1"/>
      <w:lvlJc w:val="start"/>
      <w:pPr>
        <w:tabs>
          <w:tab w:val="num" w:pos="555"/>
        </w:tabs>
        <w:ind w:start="555" w:hanging="555"/>
      </w:pPr>
      <w:rPr>
        <w:b w:val="false"/>
      </w:rPr>
    </w:lvl>
    <w:lvl w:ilvl="1">
      <w:start w:val="1"/>
      <w:numFmt w:val="decimal"/>
      <w:lvlText w:val="%1.%2"/>
      <w:lvlJc w:val="start"/>
      <w:pPr>
        <w:tabs>
          <w:tab w:val="num" w:pos="915"/>
        </w:tabs>
        <w:ind w:start="915" w:hanging="555"/>
      </w:pPr>
      <w:rPr>
        <w:b w:val="false"/>
      </w:rPr>
    </w:lvl>
    <w:lvl w:ilvl="2">
      <w:start w:val="1"/>
      <w:numFmt w:val="decimal"/>
      <w:lvlText w:val="%1.%2.%3"/>
      <w:lvlJc w:val="start"/>
      <w:pPr>
        <w:tabs>
          <w:tab w:val="num" w:pos="1440"/>
        </w:tabs>
        <w:ind w:start="1440" w:hanging="720"/>
      </w:pPr>
      <w:rPr>
        <w:b w:val="false"/>
      </w:rPr>
    </w:lvl>
    <w:lvl w:ilvl="3">
      <w:start w:val="1"/>
      <w:numFmt w:val="decimal"/>
      <w:lvlText w:val="%1.%2.%3.%4"/>
      <w:lvlJc w:val="start"/>
      <w:pPr>
        <w:tabs>
          <w:tab w:val="num" w:pos="2160"/>
        </w:tabs>
        <w:ind w:start="2160" w:hanging="108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3240"/>
        </w:tabs>
        <w:ind w:start="3240" w:hanging="144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4320"/>
        </w:tabs>
        <w:ind w:start="4320" w:hanging="1800"/>
      </w:pPr>
      <w:rPr>
        <w:b w:val="false"/>
      </w:rPr>
    </w:lvl>
    <w:lvl w:ilvl="8">
      <w:start w:val="1"/>
      <w:numFmt w:val="decimal"/>
      <w:lvlText w:val="%1.%2.%3.%4.%5.%6.%7.%8.%9"/>
      <w:lvlJc w:val="start"/>
      <w:pPr>
        <w:tabs>
          <w:tab w:val="num" w:pos="5040"/>
        </w:tabs>
        <w:ind w:start="5040" w:hanging="2160"/>
      </w:pPr>
      <w:rPr>
        <w:b w:val="false"/>
      </w:rPr>
    </w:lvl>
  </w:abstractNum>
  <w:abstractNum w:abstractNumId="9">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10">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i w:val="false"/>
      <w:sz w:val="28"/>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val="false"/>
    </w:rPr>
  </w:style>
  <w:style w:type="character" w:styleId="WW8Num32z0">
    <w:name w:val="WW8Num32z0"/>
    <w:qFormat/>
    <w:rPr/>
  </w:style>
  <w:style w:type="character" w:styleId="WW8Num33z0">
    <w:name w:val="WW8Num33z0"/>
    <w:qFormat/>
    <w:rPr/>
  </w:style>
  <w:style w:type="character" w:styleId="WW8Num33z1">
    <w:name w:val="WW8Num33z1"/>
    <w:qFormat/>
    <w:rPr>
      <w:rFonts w:ascii="Times New Roman" w:hAnsi="Times New Roman" w:cs="Times New Roman"/>
      <w:sz w:val="28"/>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i w:val="false"/>
      <w:sz w:val="28"/>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b w:val="fals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2z1">
    <w:name w:val="WW8Num52z1"/>
    <w:qFormat/>
    <w:rPr>
      <w:rFonts w:ascii="Times New Roman" w:hAnsi="Times New Roman" w:cs="Times New Roman"/>
      <w:sz w:val="28"/>
    </w:rPr>
  </w:style>
  <w:style w:type="character" w:styleId="WW8Num53z0">
    <w:name w:val="WW8Num53z0"/>
    <w:qFormat/>
    <w:rPr>
      <w:rFonts w:ascii="Times New Roman" w:hAnsi="Times New Roman" w:cs="CentSchbook BT;Times New Roman"/>
      <w:b/>
      <w:i w:val="false"/>
      <w:caps w:val="false"/>
      <w:smallCaps w:val="false"/>
      <w:color w:val="000000"/>
      <w:u w:val="none"/>
    </w:rPr>
  </w:style>
  <w:style w:type="character" w:styleId="WW8Num53z1">
    <w:name w:val="WW8Num53z1"/>
    <w:qFormat/>
    <w:rPr>
      <w:rFonts w:ascii="Century Schoolbook" w:hAnsi="Century Schoolbook" w:cs="###;Times New Roman"/>
      <w:b/>
      <w:i w:val="false"/>
      <w:caps w:val="false"/>
      <w:smallCaps w:val="false"/>
      <w:color w:val="000000"/>
      <w:sz w:val="24"/>
      <w:u w:val="none"/>
    </w:rPr>
  </w:style>
  <w:style w:type="character" w:styleId="WW8Num53z2">
    <w:name w:val="WW8Num53z2"/>
    <w:qFormat/>
    <w:rPr>
      <w:rFonts w:eastAsia="###;Times New Roman" w:cs="###;Times New Roman"/>
      <w:b w:val="false"/>
      <w:i w:val="false"/>
      <w:caps w:val="false"/>
      <w:smallCaps w:val="false"/>
      <w:color w:val="000000"/>
      <w:u w:val="none"/>
    </w:rPr>
  </w:style>
  <w:style w:type="character" w:styleId="WW8Num54z0">
    <w:name w:val="WW8Num54z0"/>
    <w:qFormat/>
    <w:rPr/>
  </w:style>
  <w:style w:type="character" w:styleId="WW8Num55z0">
    <w:name w:val="WW8Num55z0"/>
    <w:qFormat/>
    <w:rPr>
      <w:b/>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 w:val="24"/>
    </w:rPr>
  </w:style>
  <w:style w:type="paragraph" w:styleId="StandardL1">
    <w:name w:val="Standard_L1"/>
    <w:basedOn w:val="Normal"/>
    <w:next w:val="StandardCont1"/>
    <w:qFormat/>
    <w:pPr>
      <w:numPr>
        <w:ilvl w:val="0"/>
        <w:numId w:val="9"/>
      </w:numPr>
      <w:tabs>
        <w:tab w:val="clear" w:pos="720"/>
      </w:tabs>
      <w:spacing w:lineRule="auto" w:line="360" w:before="0" w:after="360"/>
      <w:jc w:val="both"/>
      <w:outlineLvl w:val="0"/>
    </w:pPr>
    <w:rPr>
      <w:rFonts w:ascii="CentSchbook BT;Times New Roman" w:hAnsi="CentSchbook BT;Times New Roman" w:cs="CentSchbook BT;Times New Roman"/>
      <w:b/>
      <w:sz w:val="24"/>
    </w:rPr>
  </w:style>
  <w:style w:type="paragraph" w:styleId="StandardL2">
    <w:name w:val="Standard_L2"/>
    <w:basedOn w:val="StandardL1"/>
    <w:next w:val="Normal"/>
    <w:qFormat/>
    <w:pPr>
      <w:numPr>
        <w:ilvl w:val="0"/>
        <w:numId w:val="9"/>
      </w:numPr>
      <w:tabs>
        <w:tab w:val="left" w:pos="360" w:leader="none"/>
      </w:tabs>
      <w:ind w:hanging="360" w:start="1080" w:end="0"/>
      <w:outlineLvl w:val="1"/>
    </w:pPr>
    <w:rPr/>
  </w:style>
  <w:style w:type="paragraph" w:styleId="StandardL3">
    <w:name w:val="Standard_L3"/>
    <w:basedOn w:val="StandardL2"/>
    <w:next w:val="Normal"/>
    <w:qFormat/>
    <w:pPr>
      <w:numPr>
        <w:ilvl w:val="0"/>
        <w:numId w:val="9"/>
      </w:numPr>
      <w:ind w:hanging="720" w:start="2160" w:end="0"/>
      <w:outlineLvl w:val="2"/>
    </w:pPr>
    <w:rPr/>
  </w:style>
  <w:style w:type="paragraph" w:styleId="StandardL4">
    <w:name w:val="Standard_L4"/>
    <w:basedOn w:val="StandardL3"/>
    <w:next w:val="Normal"/>
    <w:qFormat/>
    <w:pPr>
      <w:numPr>
        <w:ilvl w:val="0"/>
        <w:numId w:val="9"/>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9"/>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9"/>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9"/>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9"/>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9"/>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2001-06-20T15:00:00Z</dcterms:created>
  <dc:creator>LDC</dc:creator>
  <dc:description/>
  <dc:language>en-CA</dc:language>
  <cp:lastModifiedBy>Evelyn Elsesser</cp:lastModifiedBy>
  <cp:lastPrinted>2001-06-12T10:01:00Z</cp:lastPrinted>
  <dcterms:modified xsi:type="dcterms:W3CDTF">2001-06-20T19:32:00Z</dcterms:modified>
  <cp:revision>17</cp:revision>
  <dc:subject/>
  <dc:title>Municipal Aggregation/Community Choice in the context of core/non-core</dc:title>
</cp:coreProperties>
</file>