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smallCaps/>
          <w:sz w:val="28"/>
        </w:rPr>
      </w:pPr>
      <w:r>
        <w:rPr>
          <w:rFonts w:cs="Times New Roman" w:ascii="Times New Roman" w:hAnsi="Times New Roman"/>
          <w:b/>
          <w:smallCaps/>
          <w:sz w:val="28"/>
        </w:rPr>
      </w:r>
    </w:p>
    <w:p>
      <w:pPr>
        <w:pStyle w:val="BodyText"/>
        <w:jc w:val="center"/>
        <w:rPr>
          <w:rFonts w:ascii="Times New Roman" w:hAnsi="Times New Roman" w:cs="Times New Roman"/>
          <w:b/>
          <w:caps/>
          <w:sz w:val="28"/>
        </w:rPr>
      </w:pPr>
      <w:r>
        <w:rPr>
          <w:rFonts w:cs="Times New Roman" w:ascii="Times New Roman" w:hAnsi="Times New Roman"/>
          <w:b/>
          <w:caps/>
          <w:sz w:val="28"/>
        </w:rPr>
        <w:t>A Framework for the Future</w:t>
      </w:r>
    </w:p>
    <w:p>
      <w:pPr>
        <w:pStyle w:val="BodyText"/>
        <w:jc w:val="center"/>
        <w:rPr>
          <w:rFonts w:ascii="Times New Roman" w:hAnsi="Times New Roman" w:cs="Times New Roman"/>
          <w:b/>
          <w:caps/>
          <w:sz w:val="28"/>
          <w:ins w:id="0" w:author="Evelyn Elsesser" w:date="2001-06-18T21:00:00Z"/>
        </w:rPr>
      </w:pPr>
      <w:r>
        <w:rPr>
          <w:rFonts w:cs="Times New Roman" w:ascii="Times New Roman" w:hAnsi="Times New Roman"/>
          <w:b/>
          <w:caps/>
          <w:sz w:val="28"/>
        </w:rPr>
        <w:t>of California’s Electricity Market</w:t>
      </w:r>
    </w:p>
    <w:p>
      <w:pPr>
        <w:pStyle w:val="BodyText"/>
        <w:jc w:val="center"/>
        <w:rPr>
          <w:rFonts w:ascii="Times New Roman" w:hAnsi="Times New Roman" w:cs="Times New Roman"/>
          <w:b/>
          <w:sz w:val="28"/>
        </w:rPr>
      </w:pPr>
      <w:ins w:id="1" w:author="Evelyn Elsesser" w:date="2001-06-18T21:00:00Z">
        <w:r>
          <w:rPr>
            <w:rFonts w:cs="Times New Roman" w:ascii="Times New Roman" w:hAnsi="Times New Roman"/>
            <w:b/>
            <w:caps/>
            <w:sz w:val="28"/>
            <w:highlight w:val="yellow"/>
          </w:rPr>
          <w:t>[</w:t>
        </w:r>
      </w:ins>
      <w:ins w:id="2" w:author="Evelyn Elsesser" w:date="2001-06-18T21:00:00Z">
        <w:r>
          <w:rPr>
            <w:rFonts w:cs="Times New Roman" w:ascii="Times New Roman" w:hAnsi="Times New Roman"/>
            <w:b/>
            <w:sz w:val="28"/>
            <w:highlight w:val="yellow"/>
          </w:rPr>
          <w:t>revise title to correspond to scope of proposal]</w:t>
          <w:rPrChange w:id="0" w:author="Evelyn Elsesser" w:date="2001-06-18T21:01:00Z"/>
        </w:r>
      </w:ins>
    </w:p>
    <w:p>
      <w:pPr>
        <w:pStyle w:val="BodyText"/>
        <w:rPr>
          <w:rFonts w:ascii="Times New Roman" w:hAnsi="Times New Roman" w:cs="Times New Roman"/>
          <w:b/>
          <w:sz w:val="28"/>
        </w:rPr>
      </w:pPr>
      <w:r>
        <w:rPr>
          <w:rFonts w:cs="Times New Roman" w:ascii="Times New Roman" w:hAnsi="Times New Roman"/>
          <w:b/>
          <w:sz w:val="28"/>
        </w:rPr>
      </w:r>
    </w:p>
    <w:p>
      <w:pPr>
        <w:pStyle w:val="ListBullet2"/>
        <w:ind w:hanging="720" w:end="0"/>
        <w:rPr/>
      </w:pPr>
      <w:r>
        <w:rPr>
          <w:b/>
          <w:sz w:val="28"/>
        </w:rPr>
        <w:t>1.</w:t>
        <w:tab/>
      </w:r>
      <w:r>
        <w:rPr>
          <w:b/>
          <w:smallCaps/>
          <w:sz w:val="28"/>
        </w:rPr>
        <w:t>Direct Access to a Competitive Electricity Market</w:t>
      </w:r>
    </w:p>
    <w:p>
      <w:pPr>
        <w:pStyle w:val="ListBullet2"/>
        <w:ind w:hanging="720" w:end="0"/>
        <w:rPr>
          <w:b/>
          <w:smallCaps/>
          <w:sz w:val="28"/>
        </w:rPr>
      </w:pPr>
      <w:r>
        <w:rPr>
          <w:b/>
          <w:smallCaps/>
          <w:sz w:val="28"/>
        </w:rPr>
      </w:r>
    </w:p>
    <w:p>
      <w:pPr>
        <w:pStyle w:val="ListBullet2"/>
        <w:ind w:hanging="0" w:end="0"/>
        <w:rPr>
          <w:sz w:val="28"/>
        </w:rPr>
      </w:pPr>
      <w:r>
        <w:rPr>
          <w:b/>
          <w:sz w:val="28"/>
        </w:rPr>
        <w:t xml:space="preserve">Business and industrial users would be permitted to meet their electricity requirements through direct purchases from the retail market.  Providing direct access to the market would diversify the cost-management tools available to larger customers that are willing and able to bear the financial risk of this option. </w:t>
      </w:r>
      <w:r>
        <w:rPr>
          <w:sz w:val="28"/>
        </w:rPr>
        <w:t xml:space="preserve"> </w:t>
      </w:r>
      <w:r>
        <w:rPr>
          <w:b/>
          <w:sz w:val="28"/>
        </w:rPr>
        <w:t>Encouraging direct access among these customers also would facilitate the dedication of utility retained generation (URG) to smaller customers and other customers electing core service to ensure greater price stability.</w:t>
      </w:r>
    </w:p>
    <w:p>
      <w:pPr>
        <w:pStyle w:val="ListBullet2"/>
        <w:ind w:hanging="0" w:start="360" w:end="0"/>
        <w:rPr>
          <w:sz w:val="28"/>
        </w:rPr>
      </w:pPr>
      <w:r>
        <w:rPr>
          <w:sz w:val="28"/>
        </w:rPr>
      </w:r>
    </w:p>
    <w:p>
      <w:pPr>
        <w:pStyle w:val="ListBullet2"/>
        <w:numPr>
          <w:ilvl w:val="1"/>
          <w:numId w:val="10"/>
        </w:numPr>
        <w:ind w:hanging="720" w:start="1440" w:end="0"/>
        <w:rPr>
          <w:sz w:val="28"/>
        </w:rPr>
      </w:pPr>
      <w:r>
        <w:rPr>
          <w:sz w:val="28"/>
        </w:rPr>
        <w:t>Customers with loads in excess of 500 kW would be required either to purchase directly from the market or to choose from the utility default options specified in Section 2,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ind w:hanging="720" w:start="1440" w:end="0"/>
        <w:rPr>
          <w:sz w:val="28"/>
        </w:rPr>
      </w:pPr>
      <w:r>
        <w:rPr>
          <w:sz w:val="28"/>
        </w:rPr>
        <w:t>1.2</w:t>
        <w:tab/>
        <w:t xml:space="preserve">Customers with loads between 20-500 kW would be permitted to purchase directly from the market or choose from the utility default options specified in Section 2.  Customers would be required to provide 120 days’ notice of departure from core service and must make a final election not later than January 1, 2004.   </w:t>
      </w:r>
      <w:ins w:id="3" w:author="Evelyn Elsesser" w:date="2001-06-18T21:04:00Z">
        <w:r>
          <w:rPr>
            <w:sz w:val="28"/>
            <w:highlight w:val="yellow"/>
          </w:rPr>
          <w:t>[</w:t>
        </w:r>
      </w:ins>
      <w:ins w:id="4" w:author="Evelyn Elsesser" w:date="2001-06-19T10:41:00Z">
        <w:r>
          <w:rPr>
            <w:sz w:val="28"/>
            <w:highlight w:val="yellow"/>
          </w:rPr>
          <w:t>Question of potential imposition of “marginal” cost on returning noncore customers left unresolved.]</w:t>
        </w:r>
      </w:ins>
    </w:p>
    <w:p>
      <w:pPr>
        <w:pStyle w:val="ListBullet2"/>
        <w:ind w:hanging="0" w:start="0" w:end="0"/>
        <w:rPr>
          <w:sz w:val="28"/>
        </w:rPr>
      </w:pPr>
      <w:r>
        <w:rPr>
          <w:sz w:val="28"/>
        </w:rPr>
      </w:r>
    </w:p>
    <w:p>
      <w:pPr>
        <w:pStyle w:val="ListBullet2"/>
        <w:ind w:hanging="720" w:start="1440" w:end="0"/>
        <w:rPr>
          <w:sz w:val="28"/>
        </w:rPr>
      </w:pPr>
      <w:r>
        <w:rPr>
          <w:sz w:val="28"/>
        </w:rPr>
        <w:t>1.3</w:t>
        <w:tab/>
        <w:t>The dates stated above for the implementation of this direct access would be delayed by three months at a time in the absence of viable wholesale and retail markets.  The wholesale market would be deemed to be viable upon achieving a 15</w:t>
      </w:r>
      <w:del w:id="5" w:author="Evelyn Elsesser" w:date="2001-06-19T11:03:00Z">
        <w:r>
          <w:rPr>
            <w:sz w:val="28"/>
          </w:rPr>
          <w:delText>-20</w:delText>
        </w:r>
      </w:del>
      <w:r>
        <w:rPr>
          <w:sz w:val="28"/>
        </w:rPr>
        <w:t xml:space="preserve">% reserve margin with the Western States Coordinating Council.  </w:t>
      </w:r>
      <w:ins w:id="6" w:author="Evelyn Elsesser" w:date="2001-06-19T11:07:00Z">
        <w:r>
          <w:rPr>
            <w:sz w:val="28"/>
          </w:rPr>
          <w:t>The California Public Utilities Commission would</w:t>
        </w:r>
      </w:ins>
      <w:ins w:id="7" w:author="Evelyn Elsesser" w:date="2001-06-19T11:10:00Z">
        <w:r>
          <w:rPr>
            <w:sz w:val="28"/>
          </w:rPr>
          <w:t xml:space="preserve"> issue a decision on retail market viability not later September 1, 2002</w:t>
        </w:r>
      </w:ins>
      <w:ins w:id="8" w:author="Evelyn Elsesser" w:date="2001-06-19T11:06:00Z">
        <w:r>
          <w:rPr>
            <w:sz w:val="28"/>
          </w:rPr>
          <w:t xml:space="preserve">.  </w:t>
        </w:r>
      </w:ins>
      <w:ins w:id="9" w:author="Evelyn Elsesser" w:date="2001-06-19T11:08:00Z">
        <w:r>
          <w:rPr>
            <w:sz w:val="28"/>
          </w:rPr>
          <w:t xml:space="preserve">Upon certification of retail market viability by the CPUC and the achievement of the target reserve margin, the transition would occur.  </w:t>
        </w:r>
      </w:ins>
      <w:del w:id="10" w:author="Evelyn Elsesser" w:date="2001-06-19T11:07:00Z">
        <w:r>
          <w:rPr>
            <w:sz w:val="28"/>
          </w:rPr>
          <w:delText xml:space="preserve">The retail market would be deemed to be viable </w:delText>
        </w:r>
      </w:del>
      <w:del w:id="11" w:author="Evelyn Elsesser" w:date="2001-06-19T10:54:00Z">
        <w:r>
          <w:rPr>
            <w:sz w:val="28"/>
            <w:highlight w:val="yellow"/>
          </w:rPr>
          <w:delText>[Conditions to be proposed on 6/18].</w:delText>
        </w:r>
      </w:del>
      <w:del w:id="12" w:author="Evelyn Elsesser" w:date="2001-06-19T11:04:00Z">
        <w:r>
          <w:rPr>
            <w:sz w:val="28"/>
          </w:rPr>
          <w:delText xml:space="preserve">    Wholesale and retail market viability shall be validated by an independent panel of </w:delText>
        </w:r>
      </w:del>
      <w:del w:id="13" w:author="Evelyn Elsesser" w:date="2001-06-19T10:55:00Z">
        <w:r>
          <w:rPr>
            <w:sz w:val="28"/>
          </w:rPr>
          <w:delText>experts</w:delText>
        </w:r>
      </w:del>
      <w:del w:id="14" w:author="Evelyn Elsesser" w:date="2001-06-19T11:04:00Z">
        <w:r>
          <w:rPr>
            <w:sz w:val="28"/>
          </w:rPr>
          <w:delText xml:space="preserve"> appointed by the </w:delText>
        </w:r>
      </w:del>
      <w:del w:id="15" w:author="Evelyn Elsesser" w:date="2001-06-19T11:07:00Z">
        <w:r>
          <w:rPr>
            <w:sz w:val="28"/>
          </w:rPr>
          <w:delText>California Public Utilities Commission.</w:delText>
        </w:r>
      </w:del>
    </w:p>
    <w:p>
      <w:pPr>
        <w:pStyle w:val="ListBullet2"/>
        <w:ind w:hanging="720" w:start="1440" w:end="0"/>
        <w:rPr>
          <w:sz w:val="28"/>
        </w:rPr>
      </w:pPr>
      <w:r>
        <w:rPr>
          <w:sz w:val="28"/>
        </w:rPr>
      </w:r>
    </w:p>
    <w:p>
      <w:pPr>
        <w:pStyle w:val="ListBullet2"/>
        <w:ind w:hanging="720" w:start="1440" w:end="0"/>
        <w:rPr/>
      </w:pPr>
      <w:ins w:id="16" w:author="Evelyn Elsesser" w:date="2001-06-18T21:06:00Z">
        <w:r>
          <w:rPr>
            <w:sz w:val="28"/>
          </w:rPr>
          <w:t>1.4</w:t>
          <w:tab/>
        </w:r>
      </w:ins>
      <w:r>
        <w:rPr>
          <w:sz w:val="28"/>
        </w:rPr>
        <w:t>Prior to the transition date, users who consume more than 20kW may engage in direct access subject to a reasonable application of nonbypassable charges.</w:t>
      </w:r>
    </w:p>
    <w:p>
      <w:pPr>
        <w:pStyle w:val="ListBullet2"/>
        <w:ind w:hanging="720" w:start="1440" w:end="0"/>
        <w:rPr>
          <w:sz w:val="28"/>
        </w:rPr>
      </w:pPr>
      <w:r>
        <w:rPr>
          <w:sz w:val="28"/>
        </w:rPr>
      </w:r>
    </w:p>
    <w:p>
      <w:pPr>
        <w:pStyle w:val="ListBullet2"/>
        <w:ind w:hanging="720" w:start="1440" w:end="0"/>
        <w:rPr/>
      </w:pPr>
      <w:ins w:id="17" w:author="Evelyn Elsesser" w:date="2001-06-18T21:06:00Z">
        <w:r>
          <w:rPr>
            <w:sz w:val="28"/>
          </w:rPr>
          <w:t>1.5</w:t>
        </w:r>
      </w:ins>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sz w:val="28"/>
        </w:rPr>
        <w:t>2.</w:t>
        <w:tab/>
      </w:r>
      <w:r>
        <w:rPr>
          <w:b/>
          <w:smallCaps/>
          <w:sz w:val="28"/>
        </w:rPr>
        <w:t>Large Customer Utility Service Options</w:t>
      </w:r>
      <w:r>
        <w:rPr>
          <w:b/>
          <w:sz w:val="28"/>
        </w:rPr>
        <w:tab/>
      </w:r>
    </w:p>
    <w:p>
      <w:pPr>
        <w:pStyle w:val="ListBullet2"/>
        <w:ind w:hanging="720" w:end="0"/>
        <w:rPr>
          <w:b/>
          <w:sz w:val="28"/>
        </w:rPr>
      </w:pPr>
      <w:r>
        <w:rPr>
          <w:b/>
          <w:sz w:val="28"/>
        </w:rPr>
      </w:r>
    </w:p>
    <w:p>
      <w:pPr>
        <w:pStyle w:val="ListBullet2"/>
        <w:ind w:hanging="0" w:end="0"/>
        <w:rPr>
          <w:b/>
          <w:sz w:val="28"/>
        </w:rPr>
      </w:pPr>
      <w:r>
        <w:rPr>
          <w:b/>
          <w:sz w:val="28"/>
        </w:rPr>
        <w:t>Business and industrial customers with loads exceeding 20 kW would continue to have several 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sz w:val="28"/>
        </w:rPr>
      </w:pPr>
      <w:r>
        <w:rPr>
          <w:b/>
          <w:sz w:val="28"/>
        </w:rPr>
      </w:r>
    </w:p>
    <w:p>
      <w:pPr>
        <w:pStyle w:val="ListBullet2"/>
        <w:ind w:hanging="720" w:start="1440" w:end="0"/>
        <w:rPr>
          <w:sz w:val="28"/>
        </w:rPr>
      </w:pPr>
      <w:r>
        <w:rPr>
          <w:sz w:val="28"/>
        </w:rPr>
        <w:t>2.1</w:t>
        <w:tab/>
        <w:t xml:space="preserve">A customer could elect to be served by the utility’s core portfolio at the average portfolio price, subject to a </w:t>
      </w:r>
      <w:r>
        <w:rPr>
          <w:sz w:val="28"/>
          <w:highlight w:val="yellow"/>
        </w:rPr>
        <w:t>[   ]</w:t>
      </w:r>
      <w:r>
        <w:rPr>
          <w:sz w:val="28"/>
        </w:rPr>
        <w:t xml:space="preserve"> year service commitment.  Material disagreement remains regarding the length of the commitment.  The customer would need to give</w:t>
      </w:r>
      <w:del w:id="18" w:author="Evelyn Elsesser" w:date="2001-06-19T11:11:00Z">
        <w:r>
          <w:rPr>
            <w:sz w:val="28"/>
          </w:rPr>
          <w:delText xml:space="preserve"> 6-</w:delText>
        </w:r>
      </w:del>
      <w:r>
        <w:rPr>
          <w:sz w:val="28"/>
        </w:rPr>
        <w:t xml:space="preserve">12months </w:t>
      </w:r>
      <w:del w:id="19" w:author="Evelyn Elsesser" w:date="2001-06-19T11:12:00Z">
        <w:r>
          <w:rPr>
            <w:sz w:val="28"/>
          </w:rPr>
          <w:delText>[</w:delText>
        </w:r>
      </w:del>
      <w:r>
        <w:rPr>
          <w:sz w:val="28"/>
        </w:rPr>
        <w:t>irrevocable</w:t>
      </w:r>
      <w:del w:id="20" w:author="Evelyn Elsesser" w:date="2001-06-19T11:12:00Z">
        <w:r>
          <w:rPr>
            <w:sz w:val="28"/>
          </w:rPr>
          <w:delText>]</w:delText>
        </w:r>
      </w:del>
      <w:r>
        <w:rPr>
          <w:sz w:val="28"/>
        </w:rPr>
        <w:t xml:space="preserve"> notice for a return to </w:t>
      </w:r>
      <w:del w:id="21" w:author="Evelyn Elsesser" w:date="2001-06-19T11:12:00Z">
        <w:r>
          <w:rPr>
            <w:sz w:val="28"/>
          </w:rPr>
          <w:delText xml:space="preserve"> </w:delText>
        </w:r>
      </w:del>
      <w:r>
        <w:rPr>
          <w:sz w:val="28"/>
        </w:rPr>
        <w:t xml:space="preserve">the core portfolio service).   </w:t>
      </w:r>
      <w:del w:id="22" w:author="Evelyn Elsesser" w:date="2001-06-19T11:12:00Z">
        <w:r>
          <w:rPr>
            <w:sz w:val="28"/>
            <w:highlight w:val="yellow"/>
          </w:rPr>
          <w:delText>[Subcommittee working group will develop further recommendations on 6/15 for “come and go” rules.]</w:delText>
        </w:r>
      </w:del>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sz w:val="28"/>
        </w:rPr>
        <w:t>e.g.,</w:t>
      </w:r>
      <w:r>
        <w:rPr>
          <w:sz w:val="28"/>
        </w:rPr>
        <w:t xml:space="preserve"> 1, 2 or 3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sz w:val="28"/>
        </w:rPr>
      </w:pPr>
      <w:r>
        <w:rPr>
          <w:b/>
          <w:sz w:val="28"/>
        </w:rPr>
      </w:r>
    </w:p>
    <w:p>
      <w:pPr>
        <w:pStyle w:val="ListBullet2"/>
        <w:tabs>
          <w:tab w:val="clear" w:pos="720"/>
          <w:tab w:val="left" w:pos="1440" w:leader="none"/>
        </w:tabs>
        <w:ind w:hanging="720" w:start="1440" w:end="0"/>
        <w:rPr/>
      </w:pPr>
      <w:r>
        <w:rPr>
          <w:sz w:val="28"/>
        </w:rPr>
        <w:t>2.4</w:t>
        <w:tab/>
        <w:t xml:space="preserve">A customer could purchase from a CDWR contract portfolio, either by direct assignment of a contract or through a portfolio administered by CDWR or a third party.  </w:t>
      </w:r>
      <w:r>
        <w:rPr>
          <w:sz w:val="28"/>
          <w:highlight w:val="yellow"/>
        </w:rPr>
        <w:t>[Subject to further negotiation on disposition of CDWR forward obligations.]</w:t>
      </w:r>
      <w:r>
        <w:rPr>
          <w:sz w:val="28"/>
        </w:rPr>
        <w:t xml:space="preserve"> </w:t>
      </w:r>
    </w:p>
    <w:p>
      <w:pPr>
        <w:pStyle w:val="ListBullet2"/>
        <w:ind w:hanging="0" w:start="0" w:end="0"/>
        <w:rPr>
          <w:b/>
          <w:sz w:val="28"/>
        </w:rPr>
      </w:pPr>
      <w:r>
        <w:rPr>
          <w:b/>
          <w:sz w:val="28"/>
        </w:rPr>
      </w:r>
    </w:p>
    <w:p>
      <w:pPr>
        <w:pStyle w:val="ListBullet2"/>
        <w:ind w:hanging="720" w:end="0"/>
        <w:rPr>
          <w:b/>
          <w:sz w:val="28"/>
        </w:rPr>
      </w:pPr>
      <w:r>
        <w:rPr>
          <w:b/>
          <w:sz w:val="28"/>
        </w:rPr>
        <w:t>3.</w:t>
        <w:tab/>
      </w:r>
      <w:r>
        <w:rPr>
          <w:b/>
          <w:smallCaps/>
          <w:sz w:val="28"/>
        </w:rPr>
        <w:t>Utility Core Service</w:t>
      </w:r>
    </w:p>
    <w:p>
      <w:pPr>
        <w:pStyle w:val="ListBullet2"/>
        <w:ind w:hanging="720" w:end="0"/>
        <w:rPr>
          <w:b/>
          <w:sz w:val="28"/>
        </w:rPr>
      </w:pPr>
      <w:r>
        <w:rPr>
          <w:b/>
          <w:sz w:val="28"/>
        </w:rPr>
      </w:r>
    </w:p>
    <w:p>
      <w:pPr>
        <w:pStyle w:val="ListBullet2"/>
        <w:ind w:hanging="0" w:end="0"/>
        <w:rPr/>
      </w:pPr>
      <w:r>
        <w:rPr>
          <w:b/>
          <w:sz w:val="28"/>
        </w:rPr>
        <w:t>Utility retained generation would be dedicated to residential and small commercial customers with loads less than 20kW</w:t>
      </w:r>
      <w:ins w:id="23" w:author="Evelyn Elsesser" w:date="2001-06-18T21:08:00Z">
        <w:r>
          <w:rPr>
            <w:b/>
            <w:sz w:val="28"/>
          </w:rPr>
          <w:t xml:space="preserve"> and </w:t>
        </w:r>
      </w:ins>
      <w:del w:id="24" w:author="Evelyn Elsesser" w:date="2001-06-18T21:08:00Z">
        <w:r>
          <w:rPr>
            <w:b/>
            <w:sz w:val="28"/>
          </w:rPr>
          <w:delText>,</w:delText>
        </w:r>
      </w:del>
      <w:r>
        <w:rPr>
          <w:b/>
          <w:sz w:val="28"/>
        </w:rPr>
        <w:t xml:space="preserve"> larger customers who elect core service, bringing greater price stability to their energy purchases.  Additionally, </w:t>
      </w:r>
      <w:del w:id="25" w:author="Evelyn Elsesser" w:date="2001-06-18T21:07:00Z">
        <w:r>
          <w:rPr>
            <w:b/>
            <w:sz w:val="28"/>
          </w:rPr>
          <w:delText xml:space="preserve"> </w:delText>
        </w:r>
      </w:del>
      <w:r>
        <w:rPr>
          <w:b/>
          <w:sz w:val="28"/>
        </w:rPr>
        <w:t>customers below 20 kw would be offered a limited direct access option to promote renewable energy.</w:t>
      </w:r>
    </w:p>
    <w:p>
      <w:pPr>
        <w:pStyle w:val="ListBullet2"/>
        <w:ind w:hanging="720" w:end="0"/>
        <w:rPr>
          <w:b/>
          <w:sz w:val="28"/>
        </w:rPr>
      </w:pPr>
      <w:r>
        <w:rPr>
          <w:b/>
          <w:sz w:val="28"/>
        </w:rPr>
      </w:r>
    </w:p>
    <w:p>
      <w:pPr>
        <w:pStyle w:val="ListBullet2"/>
        <w:numPr>
          <w:ilvl w:val="2"/>
          <w:numId w:val="3"/>
        </w:numPr>
        <w:rPr>
          <w:sz w:val="28"/>
        </w:rPr>
      </w:pPr>
      <w:r>
        <w:rPr>
          <w:sz w:val="28"/>
        </w:rPr>
        <w:t>Core and core elect customers</w:t>
      </w:r>
      <w:del w:id="26" w:author="Evelyn Elsesser" w:date="2001-06-18T21:08:00Z">
        <w:r>
          <w:rPr>
            <w:sz w:val="28"/>
          </w:rPr>
          <w:delText>]</w:delText>
        </w:r>
      </w:del>
      <w:r>
        <w:rPr>
          <w:sz w:val="28"/>
        </w:rPr>
        <w:t xml:space="preserve"> would </w:t>
      </w:r>
      <w:del w:id="27" w:author="Evelyn Elsesser" w:date="2001-06-18T21:08:00Z">
        <w:r>
          <w:rPr>
            <w:sz w:val="28"/>
          </w:rPr>
          <w:delText>[</w:delText>
        </w:r>
      </w:del>
      <w:r>
        <w:rPr>
          <w:sz w:val="28"/>
        </w:rPr>
        <w:t>be served by the utility “core” portfolio.  Core portfolio service would be provided to the customer at the average cost of energy from utility core portfolio.</w:t>
      </w:r>
    </w:p>
    <w:p>
      <w:pPr>
        <w:pStyle w:val="ListBullet2"/>
        <w:ind w:hanging="0" w:end="0"/>
        <w:rPr>
          <w:b/>
          <w:sz w:val="28"/>
        </w:rPr>
      </w:pPr>
      <w:r>
        <w:rPr>
          <w:b/>
          <w:sz w:val="28"/>
        </w:rPr>
      </w:r>
    </w:p>
    <w:p>
      <w:pPr>
        <w:pStyle w:val="Normal"/>
        <w:numPr>
          <w:ilvl w:val="3"/>
          <w:numId w:val="3"/>
        </w:numPr>
        <w:tabs>
          <w:tab w:val="clear" w:pos="720"/>
          <w:tab w:val="left" w:pos="2880" w:leader="none"/>
        </w:tabs>
        <w:ind w:hanging="1440" w:start="2880" w:end="0"/>
        <w:rPr>
          <w:sz w:val="28"/>
        </w:rPr>
      </w:pPr>
      <w:r>
        <w:rPr>
          <w:sz w:val="28"/>
        </w:rPr>
        <w:t>The core portfolio would continue to be regulated by the CPUC, and in a manner that ensures clear procurement guidelines</w:t>
      </w:r>
      <w:ins w:id="28" w:author="Evelyn Elsesser" w:date="2001-06-18T21:09:00Z">
        <w:r>
          <w:rPr>
            <w:sz w:val="28"/>
          </w:rPr>
          <w:t xml:space="preserve"> </w:t>
        </w:r>
      </w:ins>
      <w:r>
        <w:rPr>
          <w:sz w:val="28"/>
        </w:rPr>
        <w:t>established through a public process,</w:t>
      </w:r>
      <w:del w:id="29" w:author="Evelyn Elsesser" w:date="2001-06-18T21:09:00Z">
        <w:r>
          <w:rPr>
            <w:sz w:val="28"/>
          </w:rPr>
          <w:delText xml:space="preserve"> </w:delText>
        </w:r>
      </w:del>
      <w:r>
        <w:rPr>
          <w:sz w:val="28"/>
        </w:rPr>
        <w:t xml:space="preserve">with expedited review, and with procedures (which may include on or more balancing accounts and trigger mechanisms) designed to ensure that any undercollection or overcollection of core portfolio costs will be reconciled in a timely manner and that any undercollection can be financed on reasonable terms consistent with SCE maintaining an investment grade credit rating. </w:t>
      </w:r>
    </w:p>
    <w:p>
      <w:pPr>
        <w:pStyle w:val="Normal"/>
        <w:ind w:start="144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 core portfolio would include utility-owned generation, all power purchase agreements , including qualifying facility</w:t>
      </w:r>
      <w:ins w:id="30" w:author="Evelyn Elsesser" w:date="2001-06-18T21:10:00Z">
        <w:r>
          <w:rPr>
            <w:sz w:val="28"/>
          </w:rPr>
          <w:t xml:space="preserve"> </w:t>
        </w:r>
      </w:ins>
      <w:r>
        <w:rPr>
          <w:sz w:val="28"/>
        </w:rPr>
        <w:t xml:space="preserve">agreements, SCE’s Mission Sunrise contract and other energy purchases necessary to fill any net short portfolio position.  The inclusion of Sunrise in the core portfolio would be subject to </w:t>
      </w:r>
      <w:del w:id="31" w:author="Evelyn Elsesser" w:date="2001-06-18T21:10:00Z">
        <w:r>
          <w:rPr>
            <w:sz w:val="28"/>
          </w:rPr>
          <w:delText>a</w:delText>
        </w:r>
      </w:del>
      <w:r>
        <w:rPr>
          <w:sz w:val="28"/>
        </w:rPr>
        <w:t xml:space="preserve"> advance resolution of affiliate rules, assignment by CDWR and credit standards.  Modification of existing asset sale prohibitions may be required to facilitate portfolio management.</w:t>
      </w:r>
    </w:p>
    <w:p>
      <w:pPr>
        <w:pStyle w:val="Normal"/>
        <w:ind w:start="1080" w:end="0"/>
        <w:rPr>
          <w:sz w:val="28"/>
        </w:rPr>
      </w:pPr>
      <w:r>
        <w:rPr>
          <w:sz w:val="28"/>
        </w:rPr>
      </w:r>
    </w:p>
    <w:p>
      <w:pPr>
        <w:pStyle w:val="Normal"/>
        <w:numPr>
          <w:ilvl w:val="3"/>
          <w:numId w:val="3"/>
        </w:numPr>
        <w:tabs>
          <w:tab w:val="clear" w:pos="720"/>
          <w:tab w:val="left" w:pos="2880" w:leader="none"/>
        </w:tabs>
        <w:ind w:hanging="1440" w:start="2880" w:end="0"/>
        <w:rPr>
          <w:sz w:val="28"/>
        </w:rPr>
      </w:pPr>
      <w:r>
        <w:rPr>
          <w:sz w:val="28"/>
        </w:rPr>
        <w:t>The</w:t>
      </w:r>
      <w:ins w:id="32" w:author="Evelyn Elsesser" w:date="2001-06-19T11:21:00Z">
        <w:r>
          <w:rPr>
            <w:sz w:val="28"/>
          </w:rPr>
          <w:t xml:space="preserve"> cost of the core portfolio would be allocated between core customers </w:t>
        </w:r>
      </w:ins>
      <w:ins w:id="33" w:author="Evelyn Elsesser" w:date="2001-06-19T11:25:00Z">
        <w:r>
          <w:rPr>
            <w:sz w:val="28"/>
          </w:rPr>
          <w:t xml:space="preserve">and customers with loads greater than 20 kW </w:t>
        </w:r>
      </w:ins>
      <w:ins w:id="34" w:author="Evelyn Elsesser" w:date="2001-06-19T11:22:00Z">
        <w:r>
          <w:rPr>
            <w:sz w:val="28"/>
          </w:rPr>
          <w:t>on an equal cents per kWh basis</w:t>
        </w:r>
      </w:ins>
      <w:ins w:id="35" w:author="Evelyn Elsesser" w:date="2001-06-19T11:29:00Z">
        <w:r>
          <w:rPr>
            <w:sz w:val="28"/>
          </w:rPr>
          <w:t xml:space="preserve">.  </w:t>
        </w:r>
      </w:ins>
      <w:ins w:id="36" w:author="Evelyn Elsesser" w:date="2001-06-19T11:27:00Z">
        <w:r>
          <w:rPr>
            <w:sz w:val="28"/>
          </w:rPr>
          <w:t xml:space="preserve">Within customer classes, rates shall be designed in a manner to provide real-time price signals.  For the core class, this would mean continuation of the existing </w:t>
        </w:r>
      </w:ins>
      <w:ins w:id="37" w:author="Evelyn Elsesser" w:date="2001-06-19T11:29:00Z">
        <w:r>
          <w:rPr>
            <w:sz w:val="28"/>
          </w:rPr>
          <w:t xml:space="preserve">or modified </w:t>
        </w:r>
      </w:ins>
      <w:ins w:id="38" w:author="Evelyn Elsesser" w:date="2001-06-19T11:27:00Z">
        <w:r>
          <w:rPr>
            <w:sz w:val="28"/>
          </w:rPr>
          <w:t xml:space="preserve">tiered rates.  </w:t>
        </w:r>
      </w:ins>
      <w:del w:id="39" w:author="Evelyn Elsesser" w:date="2001-06-19T11:22:00Z">
        <w:r>
          <w:rPr>
            <w:sz w:val="28"/>
          </w:rPr>
          <w:delText xml:space="preserve"> </w:delText>
        </w:r>
      </w:del>
      <w:del w:id="40" w:author="Evelyn Elsesser" w:date="2001-06-19T11:25:00Z">
        <w:r>
          <w:rPr>
            <w:sz w:val="28"/>
          </w:rPr>
          <w:delText>portfolio would be a single price portfolio with a time-of-use feature for customers employing time-of-use meters.</w:delText>
        </w:r>
      </w:del>
    </w:p>
    <w:p>
      <w:pPr>
        <w:pStyle w:val="Normal"/>
        <w:ind w:hanging="1440" w:start="2880" w:end="0"/>
        <w:rPr>
          <w:sz w:val="28"/>
        </w:rPr>
      </w:pPr>
      <w:r>
        <w:rPr>
          <w:sz w:val="28"/>
        </w:rPr>
      </w:r>
    </w:p>
    <w:p>
      <w:pPr>
        <w:pStyle w:val="ListBullet2"/>
        <w:ind w:hanging="1440" w:start="2880" w:end="0"/>
        <w:rPr>
          <w:sz w:val="28"/>
        </w:rPr>
      </w:pPr>
      <w:r>
        <w:rPr>
          <w:sz w:val="28"/>
        </w:rPr>
        <w:t>3.1.1.4</w:t>
        <w:tab/>
        <w:t>The core portfolio would bear the full cost of capital additions under traditional cost-of-service ratemaking principles, with major additions pre-approved by CPUC.</w:t>
      </w:r>
    </w:p>
    <w:p>
      <w:pPr>
        <w:pStyle w:val="ListBullet2"/>
        <w:ind w:hanging="0" w:start="1440" w:end="0"/>
        <w:rPr>
          <w:b/>
          <w:sz w:val="28"/>
        </w:rPr>
      </w:pPr>
      <w:r>
        <w:rPr>
          <w:b/>
          <w:sz w:val="28"/>
        </w:rPr>
      </w:r>
    </w:p>
    <w:p>
      <w:pPr>
        <w:pStyle w:val="ListBullet2"/>
        <w:numPr>
          <w:ilvl w:val="2"/>
          <w:numId w:val="3"/>
        </w:numPr>
        <w:rPr>
          <w:sz w:val="28"/>
        </w:rPr>
      </w:pPr>
      <w:r>
        <w:rPr>
          <w:sz w:val="28"/>
        </w:rPr>
        <w:t>A core customer taking direct access prior to the effective date of the proposal would  be “grandfathered”, provided that the customer would bear the responsibility for other applicable nonbypassable charges.</w:t>
      </w:r>
    </w:p>
    <w:p>
      <w:pPr>
        <w:pStyle w:val="ListBullet2"/>
        <w:ind w:hanging="0" w:end="0"/>
        <w:rPr>
          <w:b/>
          <w:sz w:val="28"/>
        </w:rPr>
      </w:pPr>
      <w:r>
        <w:rPr>
          <w:b/>
          <w:sz w:val="28"/>
        </w:rPr>
      </w:r>
    </w:p>
    <w:p>
      <w:pPr>
        <w:pStyle w:val="ListBullet2"/>
        <w:numPr>
          <w:ilvl w:val="2"/>
          <w:numId w:val="3"/>
        </w:numPr>
        <w:rPr>
          <w:sz w:val="28"/>
        </w:rPr>
      </w:pPr>
      <w:r>
        <w:rPr>
          <w:sz w:val="28"/>
        </w:rPr>
        <w:t>Upon the effective date of the proposal, core customers with loads of less than 20 kw could elect to engage in direct access only to procure “green” energy, subject to the payment of applicable nonbypassable charges.  A returning customer would be obligated to give notice to regain access to core portfolio</w:t>
      </w:r>
      <w:ins w:id="41" w:author="Evelyn Elsesser" w:date="2001-06-19T10:45:00Z">
        <w:r>
          <w:rPr>
            <w:sz w:val="28"/>
          </w:rPr>
          <w:t xml:space="preserve"> consistent with applicable tariffs in place as of the effective date of this proposal</w:t>
        </w:r>
      </w:ins>
      <w:r>
        <w:rPr>
          <w:sz w:val="28"/>
        </w:rPr>
        <w:t>.</w:t>
      </w:r>
    </w:p>
    <w:p>
      <w:pPr>
        <w:pStyle w:val="ListBullet2"/>
        <w:ind w:hanging="0" w:start="0" w:end="0"/>
        <w:rPr>
          <w:b/>
          <w:sz w:val="28"/>
        </w:rPr>
      </w:pPr>
      <w:r>
        <w:rPr>
          <w:b/>
          <w:sz w:val="28"/>
        </w:rPr>
      </w:r>
    </w:p>
    <w:p>
      <w:pPr>
        <w:pStyle w:val="ListBullet2"/>
        <w:ind w:hanging="720" w:end="0"/>
        <w:rPr>
          <w:b/>
          <w:sz w:val="28"/>
        </w:rPr>
      </w:pPr>
      <w:r>
        <w:rPr>
          <w:b/>
          <w:sz w:val="28"/>
        </w:rPr>
        <w:t>4.</w:t>
        <w:tab/>
      </w:r>
      <w:r>
        <w:rPr>
          <w:b/>
          <w:smallCaps/>
          <w:sz w:val="28"/>
        </w:rPr>
        <w:t>Interim Rate Relief</w:t>
      </w:r>
      <w:ins w:id="42" w:author="Evelyn Elsesser" w:date="2001-06-18T21:14:00Z">
        <w:r>
          <w:rPr>
            <w:b/>
            <w:smallCaps/>
            <w:sz w:val="28"/>
          </w:rPr>
          <w:t xml:space="preserve"> </w:t>
        </w:r>
      </w:ins>
      <w:ins w:id="43" w:author="Evelyn Elsesser" w:date="2001-06-18T21:14:00Z">
        <w:r>
          <w:rPr>
            <w:b/>
            <w:smallCaps/>
            <w:sz w:val="28"/>
            <w:highlight w:val="yellow"/>
          </w:rPr>
          <w:t>[entire section subject to further negotiation.]</w:t>
        </w:r>
      </w:ins>
    </w:p>
    <w:p>
      <w:pPr>
        <w:pStyle w:val="ListBullet2"/>
        <w:ind w:hanging="0" w:end="0"/>
        <w:rPr>
          <w:b/>
          <w:sz w:val="28"/>
        </w:rPr>
      </w:pPr>
      <w:r>
        <w:rPr>
          <w:b/>
          <w:sz w:val="28"/>
        </w:rPr>
      </w:r>
    </w:p>
    <w:p>
      <w:pPr>
        <w:pStyle w:val="ListBullet2"/>
        <w:ind w:hanging="0" w:end="0"/>
        <w:rPr>
          <w:b/>
          <w:sz w:val="28"/>
        </w:rPr>
      </w:pPr>
      <w:r>
        <w:rPr>
          <w:b/>
          <w:sz w:val="28"/>
        </w:rPr>
        <w:t>Recent rate increases implemented by the CPUC have resulted in large and disproportionate increases to business customers.  Any solution should consider granting rate relief through a rate reduction allocated in proportion to the class percentage increases under CPUC Decision 01-05-064.  Material disagreement remains regarding the means of achieving this result, however, due to the uncertainty concerning whether the current rate levels are adequate or excessive.   Two options could be considered:</w:t>
      </w:r>
    </w:p>
    <w:p>
      <w:pPr>
        <w:pStyle w:val="ListBullet2"/>
        <w:ind w:hanging="0" w:end="0"/>
        <w:rPr>
          <w:b/>
          <w:sz w:val="28"/>
        </w:rPr>
      </w:pPr>
      <w:r>
        <w:rPr>
          <w:b/>
          <w:sz w:val="28"/>
        </w:rPr>
      </w:r>
    </w:p>
    <w:p>
      <w:pPr>
        <w:pStyle w:val="ListBullet2"/>
        <w:ind w:hanging="0" w:end="0"/>
        <w:rPr>
          <w:b/>
          <w:sz w:val="28"/>
        </w:rPr>
      </w:pPr>
      <w:r>
        <w:rPr>
          <w:b/>
          <w:sz w:val="28"/>
        </w:rPr>
        <w:t>Option 1: Immediate Rate Relief</w:t>
      </w:r>
    </w:p>
    <w:p>
      <w:pPr>
        <w:pStyle w:val="BodyTextIndent2"/>
        <w:rPr>
          <w:rFonts w:ascii="Times New Roman" w:hAnsi="Times New Roman" w:cs="Times New Roman"/>
          <w:b/>
          <w:sz w:val="28"/>
        </w:rPr>
      </w:pPr>
      <w:r>
        <w:rPr>
          <w:rFonts w:cs="Times New Roman" w:ascii="Times New Roman" w:hAnsi="Times New Roman"/>
          <w:b/>
          <w:sz w:val="28"/>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A means of providing relief would be the implementation of an immediate average rate reduction of 1</w:t>
      </w:r>
      <w:r>
        <w:rPr>
          <w:rFonts w:cs="Arial"/>
          <w:sz w:val="28"/>
        </w:rPr>
        <w:t>¢</w:t>
      </w:r>
      <w:r>
        <w:rPr>
          <w:rFonts w:cs="Times New Roman" w:ascii="Times New Roman" w:hAnsi="Times New Roman"/>
          <w:sz w:val="28"/>
        </w:rPr>
        <w:t>/kWh, allocated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rPr>
          <w:rFonts w:ascii="Times New Roman" w:hAnsi="Times New Roman" w:cs="Times New Roman"/>
          <w:b/>
          <w:bCs/>
          <w:sz w:val="28"/>
        </w:rPr>
      </w:pPr>
      <w:r>
        <w:rPr>
          <w:rFonts w:cs="Times New Roman" w:ascii="Times New Roman" w:hAnsi="Times New Roman"/>
          <w:b/>
          <w:bCs/>
          <w:sz w:val="28"/>
        </w:rPr>
        <w:t>Option 2: Reduction or Increase Through Balancing Accounts</w:t>
      </w:r>
    </w:p>
    <w:p>
      <w:pPr>
        <w:pStyle w:val="BodyTextIndent2"/>
        <w:rPr>
          <w:rFonts w:ascii="Times New Roman" w:hAnsi="Times New Roman" w:cs="Times New Roman"/>
          <w:b/>
          <w:bCs/>
          <w:sz w:val="28"/>
        </w:rPr>
      </w:pPr>
      <w:r>
        <w:rPr>
          <w:rFonts w:cs="Times New Roman" w:ascii="Times New Roman" w:hAnsi="Times New Roman"/>
          <w:b/>
          <w:b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4.1.2</w:t>
        <w:tab/>
      </w:r>
      <w:r>
        <w:rPr>
          <w:rFonts w:cs="Times New Roman" w:ascii="Times New Roman" w:hAnsi="Times New Roman"/>
          <w:bCs/>
          <w:sz w:val="28"/>
        </w:rPr>
        <w:t>A balancing account would be established by the CPUC to track on a monthly basis the generation-related revenues and costs.  If the net balances in the accounts are over-collected by at least $500 million, this amount would be refunded to customer classes in proportion to the class percentage increases adopted in D.01-05-064 through an immediate bill credit.  If the net balances are under-collected by $500 million or more, rates would be adjusted to recover the under-collection as determined by the CPUC in an expeditious manner with the intent of enabling SCE to regain and retain investment grade credit status.</w:t>
      </w:r>
    </w:p>
    <w:p>
      <w:pPr>
        <w:pStyle w:val="BodyTextIndent2"/>
        <w:rPr>
          <w:rFonts w:ascii="Times New Roman" w:hAnsi="Times New Roman" w:cs="Times New Roman"/>
          <w:i/>
          <w:i/>
          <w:sz w:val="28"/>
        </w:rPr>
      </w:pPr>
      <w:r>
        <w:rPr>
          <w:rFonts w:cs="Times New Roman" w:ascii="Times New Roman" w:hAnsi="Times New Roman"/>
          <w:i/>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4.1.3 </w:t>
        <w:tab/>
        <w:t>Regardless of the option selected, 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
          <w:sz w:val="28"/>
        </w:rPr>
      </w:pPr>
      <w:r>
        <w:rPr>
          <w:b/>
          <w:sz w:val="28"/>
        </w:rPr>
        <w:t>5.</w:t>
        <w:tab/>
      </w:r>
      <w:r>
        <w:rPr>
          <w:b/>
          <w:smallCaps/>
          <w:sz w:val="28"/>
        </w:rPr>
        <w:t>SCE Financial Solvency</w:t>
      </w:r>
      <w:ins w:id="44" w:author="Evelyn Elsesser" w:date="2001-06-18T21:15:00Z">
        <w:r>
          <w:rPr>
            <w:b/>
            <w:smallCaps/>
            <w:sz w:val="28"/>
          </w:rPr>
          <w:t xml:space="preserve"> </w:t>
        </w:r>
      </w:ins>
      <w:ins w:id="45" w:author="Evelyn Elsesser" w:date="2001-06-18T21:15:00Z">
        <w:r>
          <w:rPr>
            <w:b/>
            <w:smallCaps/>
            <w:sz w:val="28"/>
            <w:highlight w:val="yellow"/>
          </w:rPr>
          <w:t>[Subject to review and refinement by SCE]</w:t>
        </w:r>
      </w:ins>
    </w:p>
    <w:p>
      <w:pPr>
        <w:pStyle w:val="Heading1"/>
        <w:keepLines/>
        <w:ind w:hanging="720" w:start="720" w:end="0"/>
        <w:rPr>
          <w:b/>
          <w:sz w:val="28"/>
        </w:rPr>
      </w:pPr>
      <w:r>
        <w:rPr>
          <w:b/>
          <w:sz w:val="28"/>
        </w:rPr>
      </w:r>
    </w:p>
    <w:p>
      <w:pPr>
        <w:pStyle w:val="Heading1"/>
        <w:keepLines/>
        <w:ind w:hanging="0" w:start="720" w:end="0"/>
        <w:rPr/>
      </w:pPr>
      <w:r>
        <w:rPr>
          <w:b/>
          <w:sz w:val="28"/>
        </w:rPr>
        <w:t xml:space="preserve">SCE would be restored to financial solvency by issuing bonds to fund the Net Undercollected Amount for energy purchased by SCE for customers in 2000-01.  A possible definition of Net Undercollected Amount is provided in Appendix A; material disagreement remains on the final definition. </w:t>
      </w:r>
      <w:del w:id="46" w:author="Evelyn Elsesser" w:date="2001-06-18T21:15:00Z">
        <w:r>
          <w:rPr>
            <w:b/>
            <w:sz w:val="28"/>
          </w:rPr>
          <w:delText>]</w:delText>
        </w:r>
      </w:del>
      <w:r>
        <w:rPr>
          <w:b/>
          <w:sz w:val="28"/>
        </w:rPr>
        <w:t>Agreement on the allocation methodology for the Net Undercollected Amount</w:t>
      </w:r>
      <w:del w:id="47" w:author="Evelyn Elsesser" w:date="2001-06-19T11:43:00Z">
        <w:r>
          <w:rPr>
            <w:b/>
            <w:sz w:val="28"/>
          </w:rPr>
          <w:delText>i</w:delText>
        </w:r>
      </w:del>
      <w:r>
        <w:rPr>
          <w:b/>
          <w:sz w:val="28"/>
        </w:rPr>
        <w:t xml:space="preserve">s also contingent upon a fair allocation of CDWR Debt, as discussed below in Section 6 and a fair resolution of the “exit” fee issue for load served by customer-specific generation.  </w:t>
      </w:r>
    </w:p>
    <w:p>
      <w:pPr>
        <w:pStyle w:val="BodyText2"/>
        <w:rPr>
          <w:b/>
          <w:sz w:val="28"/>
        </w:rPr>
      </w:pPr>
      <w:r>
        <w:rPr>
          <w:b/>
          <w:sz w:val="28"/>
        </w:rPr>
      </w:r>
    </w:p>
    <w:p>
      <w:pPr>
        <w:pStyle w:val="Normal"/>
        <w:numPr>
          <w:ilvl w:val="1"/>
          <w:numId w:val="5"/>
        </w:numPr>
        <w:tabs>
          <w:tab w:val="clear" w:pos="720"/>
          <w:tab w:val="left" w:pos="1440" w:leader="none"/>
        </w:tabs>
        <w:ind w:hanging="720" w:start="1440" w:end="0"/>
        <w:rPr>
          <w:sz w:val="28"/>
        </w:rPr>
      </w:pPr>
      <w:r>
        <w:rPr>
          <w:sz w:val="28"/>
        </w:rPr>
        <w:t xml:space="preserve">Until December 31, 2002 the responsibility for payment of the Net Undercollected Amount, as defined in </w:t>
      </w:r>
      <w:r>
        <w:rPr>
          <w:sz w:val="28"/>
          <w:highlight w:val="yellow"/>
        </w:rPr>
        <w:t>Appendix A</w:t>
      </w:r>
      <w:r>
        <w:rPr>
          <w:sz w:val="28"/>
        </w:rPr>
        <w:t xml:space="preserve">,  would be assigned to all customers, on an equal cents per kWh basis.  </w:t>
      </w:r>
      <w:ins w:id="48" w:author="Evelyn Elsesser" w:date="2001-06-18T21:17:00Z">
        <w:r>
          <w:rPr>
            <w:sz w:val="28"/>
            <w:highlight w:val="yellow"/>
          </w:rPr>
          <w:t>[Draft provision on using “headroom” to cover &lt;20kW DRC responsibility.]</w:t>
        </w:r>
      </w:ins>
    </w:p>
    <w:p>
      <w:pPr>
        <w:pStyle w:val="Normal"/>
        <w:ind w:start="720" w:end="0"/>
        <w:rPr>
          <w:sz w:val="28"/>
        </w:rPr>
      </w:pPr>
      <w:r>
        <w:rPr>
          <w:sz w:val="28"/>
        </w:rPr>
      </w:r>
    </w:p>
    <w:p>
      <w:pPr>
        <w:pStyle w:val="Normal"/>
        <w:numPr>
          <w:ilvl w:val="1"/>
          <w:numId w:val="5"/>
        </w:numPr>
        <w:tabs>
          <w:tab w:val="clear" w:pos="720"/>
          <w:tab w:val="left" w:pos="1440" w:leader="none"/>
        </w:tabs>
        <w:ind w:hanging="720" w:start="1440" w:end="0"/>
        <w:rPr>
          <w:sz w:val="28"/>
        </w:rPr>
      </w:pPr>
      <w:r>
        <w:rPr>
          <w:sz w:val="28"/>
        </w:rPr>
        <w:t>After December 31, 2002, the Net Undercollected Amount  would be payable only by customers with energy demands of 20 kW or more, on an equal cents per kWh basis.  Large customers have proposed to limit their responsibility for SCE debt to 0.3 cents per kWh.</w:t>
      </w:r>
    </w:p>
    <w:p>
      <w:pPr>
        <w:pStyle w:val="BodyTextIndent3"/>
        <w:rPr>
          <w:sz w:val="28"/>
        </w:rPr>
      </w:pPr>
      <w:r>
        <w:rPr>
          <w:sz w:val="28"/>
        </w:rPr>
      </w:r>
    </w:p>
    <w:p>
      <w:pPr>
        <w:pStyle w:val="Normal"/>
        <w:keepNext w:val="true"/>
        <w:keepLines/>
        <w:ind w:hanging="720" w:start="1440" w:end="0"/>
        <w:rPr>
          <w:sz w:val="28"/>
        </w:rPr>
      </w:pPr>
      <w:r>
        <w:rPr>
          <w:sz w:val="28"/>
        </w:rPr>
        <w:t>5.3</w:t>
        <w:tab/>
        <w:t>The Net Undercollected Amount would not be allocated to new or incremental load served by new or expanded customer-specific generation.</w:t>
      </w:r>
    </w:p>
    <w:p>
      <w:pPr>
        <w:pStyle w:val="Normal"/>
        <w:rPr>
          <w:sz w:val="28"/>
        </w:rPr>
      </w:pPr>
      <w:r>
        <w:rPr>
          <w:sz w:val="28"/>
        </w:rPr>
      </w:r>
    </w:p>
    <w:p>
      <w:pPr>
        <w:pStyle w:val="Heading1"/>
        <w:ind w:hanging="720" w:start="720" w:end="0"/>
        <w:rPr>
          <w:b/>
          <w:sz w:val="28"/>
        </w:rPr>
      </w:pPr>
      <w:r>
        <w:rPr>
          <w:b/>
          <w:sz w:val="28"/>
        </w:rPr>
        <w:t>6.</w:t>
        <w:tab/>
      </w:r>
      <w:r>
        <w:rPr>
          <w:b/>
          <w:smallCaps/>
          <w:sz w:val="28"/>
        </w:rPr>
        <w:t>CDWR Energy Purchases</w:t>
      </w:r>
      <w:ins w:id="49" w:author="Evelyn Elsesser" w:date="2001-06-18T21:16:00Z">
        <w:r>
          <w:rPr>
            <w:b/>
            <w:smallCaps/>
            <w:sz w:val="28"/>
          </w:rPr>
          <w:t xml:space="preserve"> </w:t>
        </w:r>
      </w:ins>
      <w:ins w:id="50" w:author="Evelyn Elsesser" w:date="2001-06-18T21:16:00Z">
        <w:r>
          <w:rPr>
            <w:b/>
            <w:smallCaps/>
            <w:sz w:val="28"/>
            <w:highlight w:val="yellow"/>
          </w:rPr>
          <w:t>[Subject to further analysis of alternatives in light of contract disclosure.]</w:t>
        </w:r>
      </w:ins>
    </w:p>
    <w:p>
      <w:pPr>
        <w:pStyle w:val="Heading1"/>
        <w:ind w:hanging="720" w:start="720" w:end="0"/>
        <w:rPr>
          <w:b/>
          <w:sz w:val="28"/>
        </w:rPr>
      </w:pPr>
      <w:r>
        <w:rPr>
          <w:b/>
          <w:sz w:val="28"/>
        </w:rPr>
      </w:r>
    </w:p>
    <w:p>
      <w:pPr>
        <w:pStyle w:val="Heading1"/>
        <w:ind w:hanging="0" w:start="720" w:end="0"/>
        <w:rPr>
          <w:b/>
          <w:sz w:val="28"/>
        </w:rPr>
      </w:pPr>
      <w:r>
        <w:rPr>
          <w:b/>
          <w:sz w:val="28"/>
        </w:rPr>
        <w:t>The State obligations associated with CDWR Energy purchases would be relieved through debt financing of past obligations and allocation of forward obligations.</w:t>
      </w:r>
    </w:p>
    <w:p>
      <w:pPr>
        <w:pStyle w:val="Normal"/>
        <w:rPr>
          <w:b/>
          <w:sz w:val="28"/>
        </w:rPr>
      </w:pPr>
      <w:r>
        <w:rPr>
          <w:b/>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 xml:space="preserve">“Stranded” costs associated with CDWR forward obligations would be allocated among all customers on an equal cents per kWh basis, subject to a cap on allocation to core customers based on market prices.  </w:t>
      </w:r>
    </w:p>
    <w:p>
      <w:pPr>
        <w:pStyle w:val="ListBullet2"/>
        <w:ind w:hanging="0" w:start="0" w:end="0"/>
        <w:rPr>
          <w:sz w:val="28"/>
        </w:rPr>
      </w:pPr>
      <w:r>
        <w:rPr>
          <w:sz w:val="28"/>
        </w:rPr>
      </w:r>
    </w:p>
    <w:p>
      <w:pPr>
        <w:pStyle w:val="ListBullet2"/>
        <w:ind w:hanging="720" w:start="1440" w:end="0"/>
        <w:rPr>
          <w:b/>
          <w:sz w:val="28"/>
        </w:rPr>
      </w:pPr>
      <w:r>
        <w:rPr>
          <w:sz w:val="28"/>
        </w:rPr>
        <w:t>6.3</w:t>
        <w:tab/>
        <w:t xml:space="preserve">No allocation of past debt or forward obligations to new or incremental load served by new or expanded customer-specific generation.  </w:t>
      </w:r>
    </w:p>
    <w:p>
      <w:pPr>
        <w:pStyle w:val="Normal"/>
        <w:rPr>
          <w:b/>
          <w:sz w:val="28"/>
        </w:rPr>
      </w:pPr>
      <w:r>
        <w:rPr>
          <w:b/>
          <w:sz w:val="28"/>
        </w:rPr>
      </w:r>
    </w:p>
    <w:p>
      <w:pPr>
        <w:pStyle w:val="Heading1"/>
        <w:keepLines/>
        <w:ind w:hanging="720" w:start="720" w:end="0"/>
        <w:rPr>
          <w:b/>
          <w:sz w:val="28"/>
        </w:rPr>
      </w:pPr>
      <w:r>
        <w:rPr>
          <w:b/>
          <w:sz w:val="28"/>
        </w:rPr>
        <w:t>7.</w:t>
        <w:tab/>
      </w:r>
      <w:r>
        <w:rPr>
          <w:b/>
          <w:smallCaps/>
          <w:sz w:val="28"/>
        </w:rPr>
        <w:t>State Purchase of SCE Transmission Assets</w:t>
      </w:r>
    </w:p>
    <w:p>
      <w:pPr>
        <w:pStyle w:val="Heading1"/>
        <w:keepLines/>
        <w:ind w:hanging="720" w:start="720" w:end="0"/>
        <w:rPr>
          <w:b/>
          <w:sz w:val="28"/>
        </w:rPr>
      </w:pPr>
      <w:r>
        <w:rPr>
          <w:b/>
          <w:sz w:val="28"/>
        </w:rPr>
      </w:r>
    </w:p>
    <w:p>
      <w:pPr>
        <w:pStyle w:val="Heading1"/>
        <w:keepLines/>
        <w:ind w:hanging="0" w:start="720" w:end="0"/>
        <w:rPr>
          <w:b/>
          <w:sz w:val="28"/>
        </w:rPr>
      </w:pPr>
      <w:r>
        <w:rPr>
          <w:b/>
          <w:sz w:val="28"/>
        </w:rPr>
        <w:t>The revenues from a sale of SCE transmission assets could be used to finance a reduction of SCE Net Undercollected Amount.  Material disagreement remains over whether a transmission sale should be a part of the solution. Two primary options, however, should be considered if a transmission sale is a part of the solution.</w:t>
      </w:r>
      <w:r>
        <w:rPr>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 xml:space="preserve"> </w:t>
      </w:r>
      <w:r>
        <w:rPr>
          <w:sz w:val="28"/>
        </w:rPr>
        <w:t>The State would purchase the Transmission assets for approximately 2.3 times book value.  Prior proposals regarding the sale of the transmission assets have extensively described terms and conditions, which might be useful in evaluating this option.</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the SCE Net Undercollected Amount.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Implementing legislation will ensure that SCE will provide O&amp;M services for the long term.</w:t>
      </w:r>
    </w:p>
    <w:p>
      <w:pPr>
        <w:pStyle w:val="ListBullet2"/>
        <w:ind w:hanging="0" w:end="0"/>
        <w:rPr>
          <w:sz w:val="28"/>
        </w:rPr>
      </w:pPr>
      <w:r>
        <w:rPr>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4"/>
        </w:numPr>
        <w:rPr>
          <w:rFonts w:ascii="Times New Roman" w:hAnsi="Times New Roman" w:cs="Times New Roman"/>
          <w:sz w:val="28"/>
        </w:rPr>
      </w:pPr>
      <w:r>
        <w:rPr>
          <w:rFonts w:cs="Times New Roman" w:ascii="Times New Roman" w:hAnsi="Times New Roman"/>
          <w:sz w:val="28"/>
        </w:rPr>
        <w:t>If the state sells any of the transmission assets, SCE shall have a right of first refusal to purchase those assets.</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assumes that the State would purchase an option from SCE, essentially the right for a set number of years, to purchase the transmission assets if it is deemed in the State’s interest.  SCE would then use the option fee to help restore its financial stability.  The transaction might include the following features.</w:t>
      </w:r>
    </w:p>
    <w:p>
      <w:pPr>
        <w:pStyle w:val="BodyTextIndent3"/>
        <w:rPr/>
      </w:pPr>
      <w:r>
        <w:rPr/>
      </w:r>
    </w:p>
    <w:p>
      <w:pPr>
        <w:pStyle w:val="ListBullet2"/>
        <w:numPr>
          <w:ilvl w:val="2"/>
          <w:numId w:val="7"/>
        </w:numPr>
        <w:rPr>
          <w:sz w:val="28"/>
        </w:rPr>
      </w:pPr>
      <w:r>
        <w:rPr>
          <w:sz w:val="28"/>
        </w:rPr>
        <w:t>The State would purchase a three- or five-year option to purchase SCE’s transmission assets at a price to be determined by the State and SCE.  The exercise of the option would be conditioned upon the state gaining the rights to purchase the SDG&amp;E and PG&amp;E and municipal 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 xml:space="preserve">The option fee would be used to reduce the SCE Net Undercollected Amount.  The amount of the option fee would be determined by the State and SCE.  Upon exercise of the option, the option </w:t>
      </w:r>
      <w:ins w:id="51" w:author="Evelyn Elsesser" w:date="2001-06-18T21:18:00Z">
        <w:r>
          <w:rPr>
            <w:sz w:val="28"/>
          </w:rPr>
          <w:t xml:space="preserve">fee </w:t>
        </w:r>
      </w:ins>
      <w:del w:id="52" w:author="Evelyn Elsesser" w:date="2001-06-18T21:18:00Z">
        <w:r>
          <w:rPr>
            <w:sz w:val="28"/>
          </w:rPr>
          <w:delText>value</w:delText>
        </w:r>
      </w:del>
      <w:r>
        <w:rPr>
          <w:sz w:val="28"/>
        </w:rPr>
        <w:t xml:space="preserve"> would be included in transmission rates.</w:t>
      </w:r>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ins w:id="53" w:author="Evelyn Elsesser" w:date="2001-06-18T21:18:00Z">
        <w:r>
          <w:rPr>
            <w:sz w:val="28"/>
          </w:rPr>
          <w:t xml:space="preserve">, </w:t>
        </w:r>
      </w:ins>
      <w:r>
        <w:rPr>
          <w:sz w:val="28"/>
        </w:rPr>
        <w:t>the provisions of Section 7.1.3 through 7.1.5</w:t>
      </w:r>
      <w:ins w:id="54" w:author="Evelyn Elsesser" w:date="2001-06-18T21:19:00Z">
        <w:r>
          <w:rPr>
            <w:sz w:val="28"/>
          </w:rPr>
          <w:t xml:space="preserve"> </w:t>
        </w:r>
      </w:ins>
      <w:ins w:id="55" w:author="Evelyn Elsesser" w:date="2001-06-19T11:45:00Z">
        <w:r>
          <w:rPr>
            <w:sz w:val="28"/>
          </w:rPr>
          <w:t xml:space="preserve">and 7.1.7 </w:t>
        </w:r>
      </w:ins>
      <w:r>
        <w:rPr>
          <w:sz w:val="28"/>
        </w:rPr>
        <w:t>would apply.</w:t>
      </w:r>
    </w:p>
    <w:p>
      <w:pPr>
        <w:pStyle w:val="ListBullet2"/>
        <w:rPr>
          <w:sz w:val="28"/>
          <w:del w:id="57" w:author="Evelyn Elsesser" w:date="2001-06-19T11:47:00Z"/>
        </w:rPr>
      </w:pPr>
      <w:del w:id="56" w:author="Evelyn Elsesser" w:date="2001-06-19T11:47:00Z">
        <w:r>
          <w:rPr>
            <w:sz w:val="28"/>
          </w:rPr>
        </w:r>
      </w:del>
    </w:p>
    <w:p>
      <w:pPr>
        <w:pStyle w:val="ListBullet2"/>
        <w:ind w:hanging="0" w:start="0" w:end="0"/>
        <w:rPr>
          <w:sz w:val="28"/>
          <w:del w:id="59" w:author="Evelyn Elsesser" w:date="2001-06-19T11:47:00Z"/>
        </w:rPr>
      </w:pPr>
      <w:del w:id="58" w:author="Evelyn Elsesser" w:date="2001-06-19T11:47:00Z">
        <w:r>
          <w:rPr>
            <w:sz w:val="28"/>
          </w:rPr>
        </w:r>
      </w:del>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2"/>
        <w:rPr>
          <w:sz w:val="28"/>
        </w:rPr>
      </w:pPr>
      <w:r>
        <w:rPr>
          <w:sz w:val="28"/>
        </w:rPr>
      </w:r>
    </w:p>
    <w:p>
      <w:pPr>
        <w:pStyle w:val="ListBullet2"/>
        <w:rPr>
          <w:b/>
          <w:bCs/>
          <w:sz w:val="28"/>
        </w:rPr>
      </w:pPr>
      <w:r>
        <w:rPr>
          <w:b/>
          <w:bCs/>
          <w:sz w:val="28"/>
          <w:highlight w:val="yellow"/>
        </w:rPr>
        <w:t>[Alternative Transmission Purchase Option Proposed on 061901]</w:t>
      </w:r>
    </w:p>
    <w:p>
      <w:pPr>
        <w:pStyle w:val="Heading"/>
        <w:jc w:val="start"/>
        <w:rPr>
          <w:b w:val="false"/>
          <w:bCs w:val="false"/>
          <w:sz w:val="28"/>
        </w:rPr>
      </w:pPr>
      <w:r>
        <w:rPr>
          <w:b w:val="false"/>
          <w:bCs w:val="false"/>
          <w:sz w:val="28"/>
        </w:rPr>
      </w:r>
    </w:p>
    <w:p>
      <w:pPr>
        <w:pStyle w:val="Heading"/>
        <w:jc w:val="start"/>
        <w:rPr>
          <w:smallCaps/>
          <w:sz w:val="28"/>
        </w:rPr>
      </w:pPr>
      <w:r>
        <w:rPr>
          <w:smallCaps/>
          <w:sz w:val="28"/>
        </w:rPr>
        <w:t xml:space="preserve">7. </w:t>
        <w:tab/>
        <w:t>Transmission Purchase Outline</w:t>
      </w:r>
    </w:p>
    <w:p>
      <w:pPr>
        <w:pStyle w:val="Normal"/>
        <w:jc w:val="center"/>
        <w:rPr>
          <w:b/>
          <w:bCs/>
          <w:smallCaps/>
          <w:sz w:val="28"/>
        </w:rPr>
      </w:pPr>
      <w:r>
        <w:rPr>
          <w:b/>
          <w:bCs/>
          <w:smallCaps/>
          <w:sz w:val="28"/>
        </w:rPr>
      </w:r>
    </w:p>
    <w:p>
      <w:pPr>
        <w:pStyle w:val="Normal"/>
        <w:ind w:hanging="720" w:start="1440" w:end="0"/>
        <w:rPr/>
      </w:pPr>
      <w:r>
        <w:rPr>
          <w:b/>
          <w:bCs/>
          <w:sz w:val="28"/>
        </w:rPr>
        <w:t xml:space="preserve">7.1.1 </w:t>
        <w:tab/>
      </w:r>
      <w:r>
        <w:rPr>
          <w:sz w:val="28"/>
        </w:rPr>
        <w:t>The State would purchase the Transmission assets of SCE for a price of approximately 2.3 times book value.</w:t>
      </w:r>
    </w:p>
    <w:p>
      <w:pPr>
        <w:pStyle w:val="Normal"/>
        <w:rPr>
          <w:sz w:val="28"/>
        </w:rPr>
      </w:pPr>
      <w:r>
        <w:rPr>
          <w:sz w:val="28"/>
        </w:rPr>
      </w:r>
    </w:p>
    <w:p>
      <w:pPr>
        <w:pStyle w:val="Normal"/>
        <w:ind w:hanging="720" w:start="1440" w:end="0"/>
        <w:rPr/>
      </w:pPr>
      <w:r>
        <w:rPr>
          <w:b/>
          <w:bCs/>
          <w:sz w:val="28"/>
        </w:rPr>
        <w:t xml:space="preserve">7.1.2 </w:t>
        <w:tab/>
      </w:r>
      <w:r>
        <w:rPr>
          <w:sz w:val="28"/>
        </w:rPr>
        <w:t>The difference between the purchase price and the book value would be used to reduce the SCE Net Undercollected Amount.</w:t>
      </w:r>
    </w:p>
    <w:p>
      <w:pPr>
        <w:pStyle w:val="Normal"/>
        <w:rPr>
          <w:sz w:val="28"/>
        </w:rPr>
      </w:pPr>
      <w:r>
        <w:rPr>
          <w:sz w:val="28"/>
        </w:rPr>
      </w:r>
    </w:p>
    <w:p>
      <w:pPr>
        <w:pStyle w:val="Normal"/>
        <w:ind w:hanging="720" w:start="1440" w:end="0"/>
        <w:rPr/>
      </w:pPr>
      <w:r>
        <w:rPr>
          <w:b/>
          <w:bCs/>
          <w:sz w:val="28"/>
        </w:rPr>
        <w:t xml:space="preserve">7.1.3 </w:t>
        <w:tab/>
      </w:r>
      <w:r>
        <w:rPr>
          <w:sz w:val="28"/>
        </w:rPr>
        <w:t>The State would offer to purchase the Transmission assets of SDG&amp;E and PG&amp;E on similar terms. [SCE sale contingent on purchase of these assets??]</w:t>
      </w:r>
    </w:p>
    <w:p>
      <w:pPr>
        <w:pStyle w:val="Normal"/>
        <w:rPr>
          <w:sz w:val="28"/>
        </w:rPr>
      </w:pPr>
      <w:r>
        <w:rPr>
          <w:sz w:val="28"/>
        </w:rPr>
      </w:r>
    </w:p>
    <w:p>
      <w:pPr>
        <w:pStyle w:val="Normal"/>
        <w:ind w:hanging="720" w:start="1440" w:end="0"/>
        <w:rPr/>
      </w:pPr>
      <w:r>
        <w:rPr>
          <w:b/>
          <w:bCs/>
          <w:sz w:val="28"/>
        </w:rPr>
        <w:t xml:space="preserve">7.1.4 </w:t>
        <w:tab/>
      </w:r>
      <w:r>
        <w:rPr>
          <w:sz w:val="28"/>
        </w:rPr>
        <w:t xml:space="preserve">The asset purchase would be accomplished by issuance of revenue bonds whose principal and interest payments would be secured by access fees paid by all users of the now State owned transmission grid. </w:t>
      </w:r>
    </w:p>
    <w:p>
      <w:pPr>
        <w:pStyle w:val="Normal"/>
        <w:rPr>
          <w:sz w:val="28"/>
        </w:rPr>
      </w:pPr>
      <w:r>
        <w:rPr>
          <w:sz w:val="28"/>
        </w:rPr>
      </w:r>
    </w:p>
    <w:p>
      <w:pPr>
        <w:pStyle w:val="Normal"/>
        <w:ind w:hanging="720" w:start="1440" w:end="0"/>
        <w:rPr/>
      </w:pPr>
      <w:r>
        <w:rPr>
          <w:b/>
          <w:bCs/>
          <w:sz w:val="28"/>
        </w:rPr>
        <w:t xml:space="preserve">7.1.5 </w:t>
        <w:tab/>
      </w:r>
      <w:r>
        <w:rPr>
          <w:sz w:val="28"/>
        </w:rPr>
        <w:t>Capital additions for the now State owned system will be financed by issuance of tax exempt industrial revenue bonds whose principal and interest payments would be secured by access fees paid by those users of the grid who benefited from the system upgrades.</w:t>
      </w:r>
    </w:p>
    <w:p>
      <w:pPr>
        <w:pStyle w:val="Normal"/>
        <w:rPr>
          <w:sz w:val="28"/>
        </w:rPr>
      </w:pPr>
      <w:r>
        <w:rPr>
          <w:sz w:val="28"/>
        </w:rPr>
      </w:r>
    </w:p>
    <w:p>
      <w:pPr>
        <w:pStyle w:val="Normal"/>
        <w:ind w:hanging="720" w:start="1440" w:end="0"/>
        <w:rPr/>
      </w:pPr>
      <w:r>
        <w:rPr>
          <w:b/>
          <w:bCs/>
          <w:sz w:val="28"/>
        </w:rPr>
        <w:t xml:space="preserve">7.1.6 </w:t>
        <w:tab/>
      </w:r>
      <w:r>
        <w:rPr>
          <w:sz w:val="28"/>
        </w:rPr>
        <w:t>The California Independent System Operator will become an instrumentality of the State for operation of the grid in the public interest. Initially, the new State entity will offer services under the CAISO FERC approved tariff in existence at that time. Any subsequent changes to that tariff will be made consistent with FERC Order 2000 principles for non-discriminatory access, service comparability, and regional cooperation.</w:t>
      </w:r>
    </w:p>
    <w:p>
      <w:pPr>
        <w:pStyle w:val="Normal"/>
        <w:rPr>
          <w:sz w:val="28"/>
        </w:rPr>
      </w:pPr>
      <w:r>
        <w:rPr>
          <w:sz w:val="28"/>
        </w:rPr>
      </w:r>
    </w:p>
    <w:p>
      <w:pPr>
        <w:pStyle w:val="Normal"/>
        <w:ind w:hanging="720" w:start="1440" w:end="0"/>
        <w:rPr/>
      </w:pPr>
      <w:r>
        <w:rPr>
          <w:b/>
          <w:bCs/>
          <w:sz w:val="28"/>
        </w:rPr>
        <w:t>7.1.7</w:t>
      </w:r>
      <w:r>
        <w:rPr>
          <w:sz w:val="28"/>
        </w:rPr>
        <w:t xml:space="preserve"> </w:t>
        <w:tab/>
        <w:t>O&amp;M services for the grid will be provided under a long-term services contract between the State and the respective investor owned utility who sold the transmission assets to the State.</w:t>
      </w:r>
      <w:r>
        <w:rPr/>
        <w:t xml:space="preserve">   </w:t>
      </w:r>
    </w:p>
    <w:p>
      <w:pPr>
        <w:pStyle w:val="Normal"/>
        <w:rPr/>
      </w:pPr>
      <w:r>
        <w:rPr/>
      </w:r>
    </w:p>
    <w:p>
      <w:pPr>
        <w:pStyle w:val="Normal"/>
        <w:ind w:hanging="720" w:start="1440" w:end="0"/>
        <w:rPr/>
      </w:pPr>
      <w:r>
        <w:rPr>
          <w:b/>
          <w:bCs/>
          <w:sz w:val="28"/>
        </w:rPr>
        <w:t xml:space="preserve">7.1.8 </w:t>
        <w:tab/>
      </w:r>
      <w:r>
        <w:rPr>
          <w:sz w:val="28"/>
        </w:rPr>
        <w:t xml:space="preserve">The transmission system revenue requirements consisting of debt service from 7.1.4, other capital related charges, new capital additions from 7.1.5, ISO Grid Management Charges from 7.1.6, and O&amp;M service charges from 7.1.7 would be recovered from access fees and other charges levied on users of the transmission system. The grid access fee representing the recovery of system sunk costs would be levied on all load serving entities and other wholesale purchasers on an equal $/MWH basis. All other charges would be levied on users of the system consistent with FERC ratemaking principles and cost causation where applicable. [NOTE: All of this is “consistent with FERC ratemaking principles” which are either not specific enough for these purposes or are meant to apply only to profit making entities.] </w:t>
      </w:r>
    </w:p>
    <w:p>
      <w:pPr>
        <w:pStyle w:val="Normal"/>
        <w:rPr>
          <w:sz w:val="28"/>
        </w:rPr>
      </w:pPr>
      <w:r>
        <w:rPr>
          <w:sz w:val="28"/>
        </w:rPr>
      </w:r>
    </w:p>
    <w:p>
      <w:pPr>
        <w:pStyle w:val="Normal"/>
        <w:ind w:hanging="720" w:start="1440" w:end="0"/>
        <w:rPr/>
      </w:pPr>
      <w:r>
        <w:rPr>
          <w:b/>
          <w:bCs/>
          <w:sz w:val="28"/>
        </w:rPr>
        <w:t xml:space="preserve">7.1.9 </w:t>
        <w:tab/>
      </w:r>
      <w:r>
        <w:rPr>
          <w:sz w:val="28"/>
        </w:rPr>
        <w:t xml:space="preserve">The transmission system will be governed by a full time professionally qualified, independent Board of Directors that is politically accountable to the State as a whole and  required to explicitly consider the views and positions of all users of the transmission system and other stakeholder interests. </w:t>
      </w:r>
    </w:p>
    <w:p>
      <w:pPr>
        <w:pStyle w:val="Normal"/>
        <w:rPr>
          <w:sz w:val="28"/>
        </w:rPr>
      </w:pPr>
      <w:r>
        <w:rPr>
          <w:sz w:val="28"/>
        </w:rPr>
      </w:r>
    </w:p>
    <w:p>
      <w:pPr>
        <w:pStyle w:val="Normal"/>
        <w:ind w:hanging="720" w:start="1440" w:end="0"/>
        <w:rPr/>
      </w:pPr>
      <w:r>
        <w:rPr>
          <w:b/>
          <w:bCs/>
          <w:sz w:val="28"/>
        </w:rPr>
        <w:t xml:space="preserve">7.1.9 </w:t>
        <w:tab/>
      </w:r>
      <w:r>
        <w:rPr>
          <w:sz w:val="28"/>
        </w:rPr>
        <w:t>A principal objective of the newly State owned grid is to harmonize its operations with the operations of the interconnected grid owned and operated by California municipal utilities and other public agencies within the boundaries of the existing California ISO NERC/WSCC Security Coordinator territory. Consolidation of facilities and personnel and harmonization of tariffs and protocols will be accomplished with the objective of enhanced reliability, reduced costs and facilitating seamless market transactions while preserving the benefits of existing contractual rights.</w:t>
      </w:r>
    </w:p>
    <w:p>
      <w:pPr>
        <w:pStyle w:val="Normal"/>
        <w:rPr>
          <w:sz w:val="28"/>
        </w:rPr>
      </w:pPr>
      <w:r>
        <w:rPr>
          <w:sz w:val="28"/>
        </w:rPr>
      </w:r>
    </w:p>
    <w:p>
      <w:pPr>
        <w:pStyle w:val="Normal"/>
        <w:ind w:hanging="720" w:start="1440" w:end="0"/>
        <w:rPr/>
      </w:pPr>
      <w:r>
        <w:rPr>
          <w:b/>
          <w:bCs/>
          <w:sz w:val="28"/>
        </w:rPr>
        <w:t xml:space="preserve">7.2.0 </w:t>
        <w:tab/>
      </w:r>
      <w:r>
        <w:rPr>
          <w:sz w:val="28"/>
        </w:rPr>
        <w:t>A principal objective of the newly State owned grid is to harmonize its operations with other grid management organizations on the interconnected Western grid consistent with FERC Order 2000 principles for regional coordination.</w:t>
      </w:r>
    </w:p>
    <w:p>
      <w:pPr>
        <w:pStyle w:val="Normal"/>
        <w:rPr>
          <w:sz w:val="28"/>
        </w:rPr>
      </w:pPr>
      <w:r>
        <w:rPr>
          <w:sz w:val="28"/>
        </w:rPr>
      </w:r>
    </w:p>
    <w:p>
      <w:pPr>
        <w:pStyle w:val="Normal"/>
        <w:ind w:hanging="720" w:start="1440" w:end="0"/>
        <w:rPr/>
      </w:pPr>
      <w:r>
        <w:rPr>
          <w:b/>
          <w:bCs/>
          <w:sz w:val="28"/>
        </w:rPr>
        <w:t xml:space="preserve">7.2.1 </w:t>
        <w:tab/>
      </w:r>
      <w:r>
        <w:rPr>
          <w:sz w:val="28"/>
        </w:rPr>
        <w:t xml:space="preserve">Transmission system operations now conducted by the CA ISO will be fundamentally reformed to reduce both grid management costs </w:t>
      </w:r>
      <w:r>
        <w:rPr>
          <w:sz w:val="28"/>
          <w:u w:val="single"/>
        </w:rPr>
        <w:t>and</w:t>
      </w:r>
      <w:r>
        <w:rPr>
          <w:sz w:val="28"/>
        </w:rPr>
        <w:t xml:space="preserve"> total system costs, enhance system reliability, facilitate orderly regional markets, lower generation reserve margins required to operate the system, and facilitate the interconnection and operation of non-traditional resources such as demand side bidding, customer-specific generation, and intermittent resources.    </w:t>
      </w:r>
    </w:p>
    <w:p>
      <w:pPr>
        <w:pStyle w:val="Normal"/>
        <w:rPr>
          <w:sz w:val="28"/>
        </w:rPr>
      </w:pPr>
      <w:r>
        <w:rPr>
          <w:sz w:val="28"/>
        </w:rPr>
      </w:r>
    </w:p>
    <w:p>
      <w:pPr>
        <w:pStyle w:val="Normal"/>
        <w:ind w:hanging="720" w:start="1440" w:end="0"/>
        <w:rPr>
          <w:sz w:val="28"/>
          <w:ins w:id="60" w:author="Evelyn Elsesser" w:date="2001-06-19T11:47:00Z"/>
        </w:rPr>
      </w:pPr>
      <w:r>
        <w:rPr>
          <w:b/>
          <w:bCs/>
          <w:sz w:val="28"/>
        </w:rPr>
        <w:t xml:space="preserve">7.2.2 </w:t>
        <w:tab/>
      </w:r>
      <w:r>
        <w:rPr>
          <w:sz w:val="28"/>
        </w:rPr>
        <w:t>Transmission system expansion planning will be conducted in a manner designed to ensure implementation of state energy policy for resource diversity and recognize the value of customer-specific generation and load management in providing non-wires alternatives to transmission expansion.</w:t>
      </w:r>
    </w:p>
    <w:p>
      <w:pPr>
        <w:pStyle w:val="ListBullet2"/>
        <w:rPr>
          <w:sz w:val="28"/>
        </w:rPr>
      </w:pPr>
      <w:r>
        <w:rPr>
          <w:sz w:val="28"/>
        </w:rPr>
      </w:r>
    </w:p>
    <w:p>
      <w:pPr>
        <w:pStyle w:val="ListBullet3"/>
        <w:tabs>
          <w:tab w:val="left" w:pos="720" w:leader="none"/>
        </w:tabs>
        <w:ind w:hanging="720" w:start="720" w:end="0"/>
        <w:rPr>
          <w:b/>
          <w:bCs/>
          <w:sz w:val="28"/>
        </w:rPr>
      </w:pPr>
      <w:r>
        <w:rPr>
          <w:b/>
          <w:bCs/>
          <w:smallCaps/>
          <w:sz w:val="28"/>
        </w:rPr>
        <w:t>8.</w:t>
        <w:tab/>
        <w:t>Customer-Specific Generation</w:t>
      </w:r>
    </w:p>
    <w:p>
      <w:pPr>
        <w:pStyle w:val="ListBullet3"/>
        <w:tabs>
          <w:tab w:val="left" w:pos="720" w:leader="none"/>
        </w:tabs>
        <w:ind w:hanging="720" w:start="720" w:end="0"/>
        <w:rPr>
          <w:b/>
          <w:bCs/>
          <w:sz w:val="28"/>
        </w:rPr>
      </w:pPr>
      <w:r>
        <w:rPr>
          <w:b/>
          <w:bCs/>
          <w:sz w:val="28"/>
        </w:rPr>
      </w:r>
    </w:p>
    <w:p>
      <w:pPr>
        <w:pStyle w:val="ListBullet3"/>
        <w:tabs>
          <w:tab w:val="left" w:pos="720" w:leader="none"/>
        </w:tabs>
        <w:ind w:hanging="0" w:start="720" w:end="0"/>
        <w:rPr>
          <w:sz w:val="28"/>
        </w:rPr>
      </w:pPr>
      <w:r>
        <w:rPr>
          <w:b/>
          <w:bCs/>
          <w:sz w:val="28"/>
        </w:rPr>
        <w:t>Any solution should consider encouraging the development of customer-specific generation to increase the state’s generation supply, relieve the demands on the state’s transmission grid and encourage self-reliance in energy cost and supply management by customers.  Material disagreement remains on the appropriate means to achieve these objectives.</w:t>
      </w:r>
    </w:p>
    <w:p>
      <w:pPr>
        <w:pStyle w:val="ListBullet3"/>
        <w:ind w:hanging="0" w:start="0" w:end="0"/>
        <w:rPr>
          <w:sz w:val="28"/>
        </w:rPr>
      </w:pPr>
      <w:r>
        <w:rPr>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Incentives for the installation of new customer-specific generation could be formulated consistent with one or more of the following options.</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rate incentive of .5</w:t>
      </w:r>
      <w:r>
        <w:rPr>
          <w:sz w:val="28"/>
        </w:rPr>
        <w:t>¢</w:t>
      </w:r>
      <w:r>
        <w:rPr>
          <w:rFonts w:cs="Times New Roman" w:ascii="Times New Roman" w:hAnsi="Times New Roman"/>
          <w:sz w:val="28"/>
        </w:rPr>
        <w:t>/kWh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t xml:space="preserve"> </w:t>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tax incentive of .5</w:t>
      </w:r>
      <w:r>
        <w:rPr>
          <w:rFonts w:cs="Arial"/>
          <w:sz w:val="28"/>
        </w:rPr>
        <w:t>¢</w:t>
      </w:r>
      <w:r>
        <w:rPr>
          <w:rFonts w:cs="Times New Roman" w:ascii="Times New Roman" w:hAnsi="Times New Roman"/>
          <w:sz w:val="28"/>
        </w:rPr>
        <w:t xml:space="preserve">/kWh for departing load served by generation installed and operating by December 31, 2005.  </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9"/>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future obligations and the SCE Net Undercollected Amount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9"/>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ind w:hanging="720" w:start="1440" w:end="0"/>
        <w:rPr>
          <w:i/>
          <w:i/>
        </w:rPr>
      </w:pPr>
      <w:r>
        <w:rPr>
          <w:rFonts w:cs="Times New Roman" w:ascii="Times New Roman" w:hAnsi="Times New Roman"/>
          <w:sz w:val="28"/>
        </w:rPr>
        <w:t>8.1.3</w:t>
        <w:tab/>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sz w:val="28"/>
        </w:rPr>
      </w:pPr>
      <w:r>
        <w:rPr>
          <w:i/>
          <w:sz w:val="28"/>
        </w:rPr>
      </w:r>
    </w:p>
    <w:p>
      <w:pPr>
        <w:pStyle w:val="Heading1"/>
        <w:ind w:hanging="0" w:start="0"/>
        <w:rPr>
          <w:b/>
          <w:sz w:val="28"/>
          <w:highlight w:val="yellow"/>
        </w:rPr>
      </w:pPr>
      <w:r>
        <w:rPr>
          <w:b/>
          <w:sz w:val="28"/>
        </w:rPr>
        <w:t>9.</w:t>
        <w:tab/>
      </w:r>
      <w:r>
        <w:rPr>
          <w:b/>
          <w:smallCaps/>
          <w:sz w:val="28"/>
        </w:rPr>
        <w:t>Renewable Energy</w:t>
      </w:r>
      <w:ins w:id="61" w:author="Evelyn Elsesser" w:date="2001-06-18T21:20:00Z">
        <w:r>
          <w:rPr>
            <w:b/>
            <w:sz w:val="28"/>
          </w:rPr>
          <w:t xml:space="preserve"> </w:t>
        </w:r>
      </w:ins>
    </w:p>
    <w:p>
      <w:pPr>
        <w:pStyle w:val="Heading1"/>
        <w:ind w:hanging="0" w:start="0"/>
        <w:rPr>
          <w:b/>
          <w:sz w:val="28"/>
          <w:highlight w:val="yellow"/>
        </w:rPr>
      </w:pPr>
      <w:r>
        <w:rPr>
          <w:b/>
          <w:sz w:val="28"/>
          <w:highlight w:val="yellow"/>
        </w:rPr>
      </w:r>
    </w:p>
    <w:p>
      <w:pPr>
        <w:pStyle w:val="Heading1"/>
        <w:ind w:hanging="0" w:start="0"/>
        <w:jc w:val="center"/>
        <w:rPr>
          <w:sz w:val="28"/>
        </w:rPr>
      </w:pPr>
      <w:r>
        <w:rPr>
          <w:sz w:val="28"/>
          <w:highlight w:val="yellow"/>
        </w:rPr>
        <w:t>[ New Alternative Section Provided 061901 for Discussion]</w:t>
      </w:r>
    </w:p>
    <w:p>
      <w:pPr>
        <w:pStyle w:val="Normal"/>
        <w:rPr>
          <w:sz w:val="28"/>
        </w:rPr>
      </w:pPr>
      <w:r>
        <w:rPr>
          <w:sz w:val="28"/>
        </w:rPr>
      </w:r>
    </w:p>
    <w:p>
      <w:pPr>
        <w:pStyle w:val="Normal"/>
        <w:rPr>
          <w:b/>
          <w:bCs/>
          <w:sz w:val="28"/>
        </w:rPr>
      </w:pPr>
      <w:r>
        <w:rPr>
          <w:b/>
          <w:bCs/>
          <w:sz w:val="28"/>
        </w:rPr>
        <w:t xml:space="preserve">Uncertainty in the California power markets has eroded opportunities for renewable resources, and has underscored the need for a long-term market to maintain and expand the existing renewable resource base.    Failure of CDWR to sign contracts with new cost-effective renewable projects combined with transmission constraints in key renewable source regions (e.g., Tehachapi and Imperial County) threaten to shut out new renewable resources from the California generation market. </w:t>
      </w:r>
    </w:p>
    <w:p>
      <w:pPr>
        <w:pStyle w:val="Normal"/>
        <w:rPr>
          <w:b/>
          <w:bCs/>
          <w:sz w:val="28"/>
        </w:rPr>
      </w:pPr>
      <w:r>
        <w:rPr>
          <w:b/>
          <w:bCs/>
          <w:sz w:val="28"/>
        </w:rPr>
      </w:r>
    </w:p>
    <w:p>
      <w:pPr>
        <w:pStyle w:val="Normal"/>
        <w:ind w:hanging="720" w:start="1440" w:end="0"/>
        <w:rPr>
          <w:sz w:val="28"/>
        </w:rPr>
      </w:pPr>
      <w:r>
        <w:rPr>
          <w:sz w:val="28"/>
        </w:rPr>
        <w:t xml:space="preserve">9.1    </w:t>
        <w:tab/>
        <w:t>A new Renewable Portfolio Standard applicable to all load-serving entities, including utility service, direct access providers, and municipal utilities, would be adopted. The goal of the standard would be to increase the percentage of the state's electricity generated from renewable energy resources, exclusive of hydroelectric resources, by at least 1% per year beginning in 2002 through 2011.  Eligible renewable resources would be required to have a physical connection with the California grid, allowing for WSCC-wide  renewable projects and the use of “tradable tags.”</w:t>
      </w:r>
    </w:p>
    <w:p>
      <w:pPr>
        <w:pStyle w:val="Normal"/>
        <w:rPr>
          <w:sz w:val="28"/>
        </w:rPr>
      </w:pPr>
      <w:r>
        <w:rPr>
          <w:sz w:val="28"/>
        </w:rPr>
      </w:r>
    </w:p>
    <w:p>
      <w:pPr>
        <w:pStyle w:val="BodyTextIndent"/>
        <w:tabs>
          <w:tab w:val="clear" w:pos="720"/>
          <w:tab w:val="left" w:pos="144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 xml:space="preserve">9.2    </w:t>
        <w:tab/>
        <w:t xml:space="preserve">Coupling the existing public goods program with a Renewable Portfolio Standard, which targets new renewable resources, would allow California to provide the fuel diversity and environmental benefits of renewable resources in a cost effective manner. These two complementary programs would create the necessary “push” and “pull” to accelerate deployment of a wide variety of renewable resources with speed and certainty. </w:t>
      </w:r>
    </w:p>
    <w:p>
      <w:pPr>
        <w:pStyle w:val="Normal"/>
        <w:tabs>
          <w:tab w:val="clear" w:pos="720"/>
          <w:tab w:val="left" w:pos="1440" w:leader="none"/>
        </w:tabs>
        <w:ind w:hanging="720" w:start="1440" w:end="0"/>
        <w:rPr>
          <w:rFonts w:ascii="Times New Roman" w:hAnsi="Times New Roman" w:cs="Times New Roman"/>
          <w:b/>
          <w:bCs/>
          <w:sz w:val="28"/>
        </w:rPr>
      </w:pPr>
      <w:r>
        <w:rPr>
          <w:rFonts w:cs="Times New Roman"/>
          <w:b/>
          <w:bCs/>
          <w:sz w:val="28"/>
        </w:rPr>
      </w:r>
    </w:p>
    <w:p>
      <w:pPr>
        <w:pStyle w:val="BodyTextIndent"/>
        <w:tabs>
          <w:tab w:val="clear" w:pos="720"/>
          <w:tab w:val="left" w:pos="1440" w:leader="none"/>
        </w:tabs>
        <w:ind w:hanging="720" w:start="1440" w:end="0"/>
        <w:rPr>
          <w:rFonts w:ascii="Times New Roman" w:hAnsi="Times New Roman" w:cs="Times New Roman"/>
          <w:sz w:val="28"/>
        </w:rPr>
      </w:pPr>
      <w:r>
        <w:rPr>
          <w:rFonts w:cs="Times New Roman" w:ascii="Times New Roman" w:hAnsi="Times New Roman"/>
          <w:b w:val="false"/>
          <w:bCs/>
          <w:sz w:val="28"/>
        </w:rPr>
        <w:t xml:space="preserve">9.3    </w:t>
        <w:tab/>
        <w:t>The California Energy Commission would facilitate the development of a system of tradable credits to implement the Renewable Portfolio Standard at least cost.  To meet the standard, each load-serving entity would be required to demonstrate annually that it had acquired credits, either from qualified renewable energy developers or from other holders of credits, sufficient to meet the entity's pro rata share of the state's renewable resource expansion goal.</w:t>
      </w:r>
    </w:p>
    <w:p>
      <w:pPr>
        <w:pStyle w:val="Normal"/>
        <w:tabs>
          <w:tab w:val="clear" w:pos="720"/>
          <w:tab w:val="left" w:pos="1440" w:leader="none"/>
        </w:tabs>
        <w:ind w:hanging="720" w:start="1440" w:end="0"/>
        <w:rPr>
          <w:rFonts w:ascii="Times New Roman" w:hAnsi="Times New Roman" w:cs="Times New Roman"/>
          <w:sz w:val="28"/>
        </w:rPr>
      </w:pPr>
      <w:r>
        <w:rPr>
          <w:rFonts w:cs="Times New Roman"/>
          <w:sz w:val="28"/>
        </w:rPr>
      </w:r>
    </w:p>
    <w:p>
      <w:pPr>
        <w:pStyle w:val="BodyText2"/>
        <w:tabs>
          <w:tab w:val="clear" w:pos="720"/>
          <w:tab w:val="left" w:pos="1440" w:leader="none"/>
        </w:tabs>
        <w:ind w:hanging="720" w:start="1440" w:end="0"/>
        <w:rPr/>
      </w:pPr>
      <w:r>
        <w:rPr/>
        <w:t xml:space="preserve">9.5    </w:t>
        <w:tab/>
        <w:t>Transmission access and upgrades necessary to meet the state policy of expanding renewable energy shall be carried out by the transmission owner and the system operator as expeditiously as possible.</w:t>
      </w:r>
    </w:p>
    <w:p>
      <w:pPr>
        <w:pStyle w:val="BodyText2"/>
        <w:rPr/>
      </w:pPr>
      <w:r>
        <w:rPr/>
      </w:r>
    </w:p>
    <w:p>
      <w:pPr>
        <w:pStyle w:val="BodyText2"/>
        <w:rPr/>
      </w:pPr>
      <w:r>
        <w:rPr/>
      </w:r>
    </w:p>
    <w:p>
      <w:pPr>
        <w:pStyle w:val="BodyText2"/>
        <w:rPr>
          <w:highlight w:val="yellow"/>
        </w:rPr>
      </w:pPr>
      <w:r>
        <w:rPr>
          <w:highlight w:val="yellow"/>
        </w:rPr>
        <w:t>[New Section 10 Raised for Discussion on 061901]</w:t>
      </w:r>
    </w:p>
    <w:p>
      <w:pPr>
        <w:pStyle w:val="BodyText2"/>
        <w:rPr/>
      </w:pPr>
      <w:r>
        <w:rPr/>
      </w:r>
    </w:p>
    <w:p>
      <w:pPr>
        <w:pStyle w:val="Heading1"/>
        <w:ind w:hanging="0" w:start="0"/>
        <w:rPr>
          <w:b/>
          <w:bCs/>
          <w:smallCaps/>
          <w:sz w:val="28"/>
        </w:rPr>
      </w:pPr>
      <w:r>
        <w:rPr>
          <w:b/>
          <w:bCs/>
          <w:smallCaps/>
          <w:sz w:val="28"/>
        </w:rPr>
        <w:t>10.</w:t>
        <w:tab/>
        <w:t>Environmental Stewardship</w:t>
      </w:r>
    </w:p>
    <w:p>
      <w:pPr>
        <w:pStyle w:val="Normal"/>
        <w:rPr>
          <w:b/>
          <w:bCs/>
          <w:smallCaps/>
          <w:sz w:val="28"/>
        </w:rPr>
      </w:pPr>
      <w:r>
        <w:rPr>
          <w:b/>
          <w:bCs/>
          <w:smallCaps/>
          <w:sz w:val="28"/>
        </w:rPr>
      </w:r>
    </w:p>
    <w:p>
      <w:pPr>
        <w:pStyle w:val="BodyTextIndent"/>
        <w:tabs>
          <w:tab w:val="clear" w:pos="720"/>
          <w:tab w:val="left" w:pos="1440" w:leader="none"/>
          <w:tab w:val="left" w:pos="1530" w:leader="none"/>
        </w:tabs>
        <w:ind w:hanging="720" w:start="1440" w:end="0"/>
        <w:rPr>
          <w:rFonts w:ascii="Times New Roman" w:hAnsi="Times New Roman" w:cs="Times New Roman"/>
          <w:b w:val="false"/>
          <w:bCs/>
          <w:sz w:val="28"/>
        </w:rPr>
      </w:pPr>
      <w:r>
        <w:rPr>
          <w:rFonts w:cs="Times New Roman" w:ascii="Times New Roman" w:hAnsi="Times New Roman"/>
          <w:b w:val="false"/>
          <w:bCs/>
          <w:sz w:val="28"/>
        </w:rPr>
        <w:t>10.1   Disposition and Management of Environmentally-Sensitive Utility Landholdings  At a minimum, commitments regarding SCE's lands should match what SCE already agreed to in the MOU with the Governor.  Environmentalists and key legislators believe we should improve upon the MOU, and have urged these commitments be expanded to include additional lands (as inventoried by the  Resources Agency) and improved protections.</w:t>
        <w:br/>
      </w:r>
    </w:p>
    <w:p>
      <w:pPr>
        <w:pStyle w:val="BodyText2"/>
        <w:tabs>
          <w:tab w:val="clear" w:pos="720"/>
          <w:tab w:val="left" w:pos="1440" w:leader="none"/>
          <w:tab w:val="left" w:pos="1530" w:leader="none"/>
        </w:tabs>
        <w:ind w:hanging="720" w:start="1440" w:end="0"/>
        <w:rPr>
          <w:bCs/>
        </w:rPr>
      </w:pPr>
      <w:r>
        <w:rPr>
          <w:bCs/>
        </w:rPr>
        <w:t>10.2   Hydro Operations  In addition, the proposal should incorporate explicit commitments to restore aquatic environments harmed by hydro operations.  The MOU SCE signed with CHRC (and others) in late 1999 should be the template here.</w:t>
        <w:br/>
        <w:br/>
        <w:t>To address concerns about energy impacts of restoring flows, implementation could be conditioned on restoration of a healthy reserve margin (as specified in section 1.2 of the current document).</w:t>
      </w:r>
      <w:r>
        <w:br w:type="page"/>
      </w:r>
    </w:p>
    <w:p>
      <w:pPr>
        <w:pStyle w:val="BodyText2"/>
        <w:tabs>
          <w:tab w:val="clear" w:pos="720"/>
          <w:tab w:val="left" w:pos="1440" w:leader="none"/>
          <w:tab w:val="left" w:pos="1530" w:leader="none"/>
        </w:tabs>
        <w:ind w:start="1440" w:end="0"/>
        <w:rPr>
          <w:highlight w:val="yellow"/>
        </w:rPr>
      </w:pPr>
      <w:r>
        <w:rPr>
          <w:highlight w:val="yellow"/>
        </w:rPr>
        <w:t>[New Definition Provided in Coordination With Section 5 for Discussion]</w:t>
      </w:r>
    </w:p>
    <w:p>
      <w:pPr>
        <w:pStyle w:val="BodyText2"/>
        <w:ind w:hanging="720" w:start="720" w:end="0"/>
        <w:jc w:val="center"/>
        <w:rPr/>
      </w:pPr>
      <w:r>
        <w:rPr/>
      </w:r>
    </w:p>
    <w:p>
      <w:pPr>
        <w:pStyle w:val="BodyText2"/>
        <w:ind w:hanging="720" w:start="720" w:end="0"/>
        <w:jc w:val="center"/>
        <w:rPr>
          <w:b/>
          <w:bCs/>
        </w:rPr>
      </w:pPr>
      <w:r>
        <w:rPr>
          <w:b/>
          <w:bCs/>
        </w:rPr>
        <w:t>APPENDIX A</w:t>
      </w:r>
    </w:p>
    <w:p>
      <w:pPr>
        <w:pStyle w:val="BodyText2"/>
        <w:ind w:hanging="720" w:start="720" w:end="0"/>
        <w:jc w:val="center"/>
        <w:rPr>
          <w:b/>
          <w:bCs/>
        </w:rPr>
      </w:pPr>
      <w:r>
        <w:rPr>
          <w:b/>
          <w:bCs/>
        </w:rPr>
      </w:r>
    </w:p>
    <w:p>
      <w:pPr>
        <w:pStyle w:val="BodyText2"/>
        <w:ind w:hanging="720" w:start="720" w:end="0"/>
        <w:jc w:val="center"/>
        <w:rPr>
          <w:b/>
          <w:bCs/>
        </w:rPr>
      </w:pPr>
      <w:r>
        <w:rPr>
          <w:b/>
          <w:bCs/>
        </w:rPr>
        <w:t>“</w:t>
      </w:r>
      <w:r>
        <w:rPr>
          <w:b/>
          <w:bCs/>
        </w:rPr>
        <w:t>Net Undercollected Amount”</w:t>
      </w:r>
    </w:p>
    <w:p>
      <w:pPr>
        <w:pStyle w:val="BodyText2"/>
        <w:ind w:hanging="720" w:start="720" w:end="0"/>
        <w:jc w:val="center"/>
        <w:rPr>
          <w:b/>
          <w:bCs/>
        </w:rPr>
      </w:pPr>
      <w:r>
        <w:rPr>
          <w:b/>
          <w:bCs/>
        </w:rPr>
      </w:r>
    </w:p>
    <w:p>
      <w:pPr>
        <w:pStyle w:val="StandardCont1"/>
        <w:spacing w:lineRule="auto" w:line="240"/>
        <w:rPr/>
      </w:pPr>
      <w:r>
        <w:rPr>
          <w:rFonts w:cs="Times New Roman" w:ascii="Times New Roman" w:hAnsi="Times New Roman"/>
          <w:sz w:val="28"/>
        </w:rPr>
        <w:t>The “net undercollected amount” shall be computed as set forth in the remainder of this paragraph.  For the purposes of this calculation, SCE's TCBA and Transition Revenue Account ("</w:t>
      </w:r>
      <w:r>
        <w:rPr>
          <w:rFonts w:cs="Times New Roman" w:ascii="Times New Roman" w:hAnsi="Times New Roman"/>
          <w:i/>
          <w:sz w:val="28"/>
        </w:rPr>
        <w:t>TRA</w:t>
      </w:r>
      <w:r>
        <w:rPr>
          <w:rFonts w:cs="Times New Roman" w:ascii="Times New Roman" w:hAnsi="Times New Roman"/>
          <w:sz w:val="28"/>
        </w:rPr>
        <w:t>") as of January 31, 2001 will not be combined.  The balance in SCE’s TCBA as of January 31, 2001 (adjusted (a) to exclude any amortization and depreciation for presently owned generating facilities, together with their associated regulatory receivable or payable for taxes that has occurred since December 31, 2000, which shall be recovered as part of the core portfolio cost recovery mechanism addressed in Section 3.1.1, (b) to include the associated Generation Memorandum Accounts, and (c) to exclude any entries with corresponding entries in the Generation Asset Balancing Account) will be applied to reduce the January 31, 2001 TRA balance (adjusted to remove amounts representing potential payments to CDWR or the ISO for the period January 18 to 31, 2001 which are part of the procurement obligations which are to be assumed by CDWR), resulting in the “net undercollected amount.”  The net</w:t>
      </w:r>
      <w:r>
        <w:rPr/>
        <w:t xml:space="preserve"> </w:t>
      </w:r>
      <w:r>
        <w:rPr>
          <w:rFonts w:cs="Times New Roman" w:ascii="Times New Roman" w:hAnsi="Times New Roman"/>
          <w:sz w:val="28"/>
        </w:rPr>
        <w:t>undercollected amount (i) will include retail generation revenues in respect of power delivered in January 2001 received in February 2001, (ii) will exclude accrued QF costs as of January 31, 2001 not yet actually due and payable as of that date (it being acknowledged that SCE will be entitled to recover these accrued QF costs in a timely manner in rates going forward as part of the utility core portfolio cost recovery), (iii) will exclude ISO charges (including imbalance energy charges) assumed by the CDWR, and (iv) will include CDWR charges on account of certain QF’s not delivering power to SCE if such costs are passed back to SCE and/or SCE ratepayers, and any SCE’s cost obligations for transaction costs incurred by the State.  Subject to the foregoing, the size of the net undercollected amount as computed under this paragraph will be subject to</w:t>
      </w:r>
      <w:r>
        <w:rPr/>
        <w:t xml:space="preserve"> </w:t>
      </w:r>
      <w:r>
        <w:rPr>
          <w:rFonts w:cs="Times New Roman" w:ascii="Times New Roman" w:hAnsi="Times New Roman"/>
          <w:sz w:val="28"/>
        </w:rPr>
        <w:t>verification of recorded amounts and any resulting adjustments by the CPUC, within 60 days of the passage of legislation authorizing recovery of the net undercollected amount.  The net undercollected amount will be deemed to equal the amount submitted by SCE if the CPUC does not complete the verification process (and any adjustments resulting therefrom) within the 60-day period.  The net undercollected amount and the costs reflected therein will not be subject to review by the CPUC or any other legislative, administrative or judicial body for reasonableness.  SCE estimates that the net undercollected amount, as of January 31, 2001 was approximately $3.5 billion, and estimates that as of December 31, 2001, the net undercollected amount, together with interest on such amount from January 31, 2001 (which will be recovered as part of the net undercollected amount), will be approximately $3.8 billion.</w:t>
      </w:r>
      <w:r>
        <w:rPr>
          <w:rFonts w:cs="Times New Roman" w:ascii="Times New Roman" w:hAnsi="Times New Roman"/>
          <w:b/>
          <w:sz w:val="28"/>
        </w:rPr>
        <w:t xml:space="preserve"> </w:t>
      </w:r>
    </w:p>
    <w:p>
      <w:pPr>
        <w:pStyle w:val="BodyText2"/>
        <w:rPr/>
      </w:pPr>
      <w:r>
        <w:rPr/>
        <w:t>The recovery of the net undercollected amount will be accomplished through a securitization.  Legislation authorizing the securitization will contain provisions that are the same as Article 5.5 of the Public Utilities Code, mutatis mutandis.  The securitization will be used solely to recover the net undercollected amount along with reasonable costs incurred by SCE associated with any financing of such amount (including any reasonable hedging costs incurred in a reasonable hedging transaction approved by the Department of Finance).</w:t>
      </w:r>
    </w:p>
    <w:p>
      <w:pPr>
        <w:pStyle w:val="Normal"/>
        <w:rPr>
          <w:sz w:val="28"/>
        </w:rPr>
      </w:pPr>
      <w:r>
        <w:rPr>
          <w:sz w:val="28"/>
        </w:rPr>
      </w:r>
    </w:p>
    <w:p>
      <w:pPr>
        <w:pStyle w:val="Normal"/>
        <w:rPr>
          <w:sz w:val="28"/>
        </w:rPr>
      </w:pPr>
      <w:r>
        <w:rPr>
          <w:sz w:val="28"/>
        </w:rPr>
      </w:r>
    </w:p>
    <w:p>
      <w:pPr>
        <w:pStyle w:val="Normal"/>
        <w:rPr>
          <w:sz w:val="28"/>
        </w:rPr>
      </w:pPr>
      <w:r>
        <w:rPr>
          <w:sz w:val="28"/>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entury Schoolbook">
    <w:charset w:val="00" w:characterSet="windows-1252"/>
    <w:family w:val="roman"/>
    <w:pitch w:val="variable"/>
  </w:font>
  <w:font w:name="CentSchbook BT">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16</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fldChar w:fldCharType="begin"/>
    </w:r>
    <w:r>
      <w:rPr>
        <w:sz w:val="28"/>
      </w:rPr>
      <w:instrText xml:space="preserve"> DATE \@"M\/d\/yy" </w:instrText>
    </w:r>
    <w:r>
      <w:rPr>
        <w:sz w:val="28"/>
      </w:rPr>
      <w:fldChar w:fldCharType="separate"/>
    </w:r>
    <w:r>
      <w:rPr>
        <w:sz w:val="28"/>
      </w:rPr>
      <w:t>9/28/25</w:t>
    </w:r>
    <w:r>
      <w:rPr>
        <w:sz w:val="28"/>
      </w:rPr>
      <w:fldChar w:fldCharType="end"/>
    </w:r>
    <w:r>
      <w:rPr>
        <w:sz w:val="28"/>
      </w:rPr>
      <w:t xml:space="preserve"> </w:t>
    </w:r>
    <w:r>
      <w:rPr>
        <w:sz w:val="28"/>
      </w:rPr>
      <w:fldChar w:fldCharType="begin"/>
    </w:r>
    <w:r>
      <w:rPr>
        <w:sz w:val="28"/>
      </w:rPr>
      <w:instrText xml:space="preserve"> TIME \@"H:mm\ AM/PM" </w:instrText>
    </w:r>
    <w:r>
      <w:rPr>
        <w:sz w:val="28"/>
      </w:rPr>
      <w:fldChar w:fldCharType="separate"/>
    </w:r>
    <w:r>
      <w:rPr>
        <w:sz w:val="28"/>
      </w:rPr>
      <w:t>8:28 AM</w:t>
    </w:r>
    <w:r>
      <w:rPr>
        <w:sz w:val="28"/>
      </w:rPr>
      <w:fldChar w:fldCharType="end"/>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5"/>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1"/>
      <w:numFmt w:val="decimal"/>
      <w:lvlText w:val="%1."/>
      <w:lvlJc w:val="start"/>
      <w:pPr>
        <w:tabs>
          <w:tab w:val="num" w:pos="360"/>
        </w:tabs>
        <w:ind w:start="0" w:hanging="0"/>
      </w:pPr>
      <w:rPr>
        <w:smallCaps w:val="false"/>
        <w:caps w:val="false"/>
        <w:i w:val="false"/>
        <w:u w:val="none"/>
        <w:b/>
        <w:rFonts w:ascii="Times New Roman" w:hAnsi="Times New Roman" w:cs="CentSchbook BT;Times New Roman"/>
        <w:color w:val="000000"/>
      </w:rPr>
    </w:lvl>
    <w:lvl w:ilvl="1">
      <w:start w:val="1"/>
      <w:numFmt w:val="lowerLetter"/>
      <w:lvlText w:val="(%2)"/>
      <w:lvlJc w:val="start"/>
      <w:pPr>
        <w:tabs>
          <w:tab w:val="num" w:pos="1080"/>
        </w:tabs>
        <w:ind w:start="0" w:firstLine="720"/>
      </w:pPr>
      <w:rPr>
        <w:smallCaps w:val="false"/>
        <w:caps w:val="false"/>
        <w:sz w:val="24"/>
        <w:i w:val="false"/>
        <w:u w:val="none"/>
        <w:b/>
        <w:rFonts w:ascii="Century Schoolbook" w:hAnsi="Century Schoolbook" w:cs="###;Times New Roman"/>
        <w:color w:val="000000"/>
      </w:rPr>
    </w:lvl>
    <w:lvl w:ilvl="2">
      <w:start w:val="1"/>
      <w:numFmt w:val="lowerRoman"/>
      <w:lvlText w:val="(%3)"/>
      <w:lvlJc w:val="start"/>
      <w:pPr>
        <w:tabs>
          <w:tab w:val="num" w:pos="2160"/>
        </w:tabs>
        <w:ind w:start="0" w:firstLine="1440"/>
      </w:pPr>
      <w:rPr>
        <w:smallCaps w:val="false"/>
        <w:caps w:val="false"/>
        <w:i w:val="false"/>
        <w:u w:val="none"/>
        <w:b w:val="false"/>
        <w:rFonts w:eastAsia="###;Times New Roman" w:cs="###;Times New Roman"/>
        <w:color w:val="000000"/>
      </w:rPr>
    </w:lvl>
    <w:lvl w:ilvl="3">
      <w:start w:val="1"/>
      <w:numFmt w:val="decimal"/>
      <w:lvlText w:val="(%4)"/>
      <w:lvlJc w:val="start"/>
      <w:pPr>
        <w:tabs>
          <w:tab w:val="num" w:pos="2880"/>
        </w:tabs>
        <w:ind w:start="0" w:firstLine="2160"/>
      </w:pPr>
      <w:rPr>
        <w:smallCaps w:val="false"/>
        <w:caps w:val="false"/>
        <w:i w:val="false"/>
        <w:u w:val="none"/>
        <w:b w:val="false"/>
        <w:rFonts w:eastAsia="###;Times New Roman" w:cs="###;Times New Roman"/>
        <w:color w:val="000000"/>
      </w:rPr>
    </w:lvl>
    <w:lvl w:ilvl="4">
      <w:start w:val="1"/>
      <w:numFmt w:val="lowerLetter"/>
      <w:lvlText w:val="%5."/>
      <w:lvlJc w:val="start"/>
      <w:pPr>
        <w:tabs>
          <w:tab w:val="num" w:pos="3600"/>
        </w:tabs>
        <w:ind w:start="0" w:firstLine="2880"/>
      </w:pPr>
      <w:rPr>
        <w:smallCaps w:val="false"/>
        <w:caps w:val="false"/>
        <w:i w:val="false"/>
        <w:u w:val="none"/>
        <w:b w:val="false"/>
        <w:rFonts w:eastAsia="###;Times New Roman" w:cs="###;Times New Roman"/>
        <w:color w:val="000000"/>
      </w:rPr>
    </w:lvl>
    <w:lvl w:ilvl="5">
      <w:start w:val="1"/>
      <w:numFmt w:val="lowerRoman"/>
      <w:lvlText w:val="%6."/>
      <w:lvlJc w:val="start"/>
      <w:pPr>
        <w:tabs>
          <w:tab w:val="num" w:pos="4320"/>
        </w:tabs>
        <w:ind w:start="0" w:firstLine="3600"/>
      </w:pPr>
      <w:rPr>
        <w:smallCaps w:val="false"/>
        <w:caps w:val="false"/>
        <w:i w:val="false"/>
        <w:u w:val="none"/>
        <w:b w:val="false"/>
        <w:rFonts w:eastAsia="###;Times New Roman" w:cs="###;Times New Roman"/>
        <w:color w:val="000000"/>
      </w:rPr>
    </w:lvl>
    <w:lvl w:ilvl="6">
      <w:start w:val="1"/>
      <w:numFmt w:val="decimal"/>
      <w:lvlText w:val="%7)"/>
      <w:lvlJc w:val="start"/>
      <w:pPr>
        <w:tabs>
          <w:tab w:val="num" w:pos="5040"/>
        </w:tabs>
        <w:ind w:start="0" w:firstLine="4320"/>
      </w:pPr>
      <w:rPr>
        <w:smallCaps w:val="false"/>
        <w:caps w:val="false"/>
        <w:i w:val="false"/>
        <w:u w:val="none"/>
        <w:b w:val="false"/>
        <w:rFonts w:eastAsia="###;Times New Roman" w:cs="###;Times New Roman"/>
        <w:color w:val="000000"/>
      </w:rPr>
    </w:lvl>
    <w:lvl w:ilvl="7">
      <w:start w:val="1"/>
      <w:numFmt w:val="lowerLetter"/>
      <w:lvlText w:val="%8)"/>
      <w:lvlJc w:val="start"/>
      <w:pPr>
        <w:tabs>
          <w:tab w:val="num" w:pos="5760"/>
        </w:tabs>
        <w:ind w:start="0" w:firstLine="5040"/>
      </w:pPr>
      <w:rPr>
        <w:smallCaps w:val="false"/>
        <w:caps w:val="false"/>
        <w:i w:val="false"/>
        <w:u w:val="none"/>
        <w:b w:val="false"/>
        <w:rFonts w:eastAsia="###;Times New Roman" w:cs="###;Times New Roman"/>
        <w:color w:val="000000"/>
      </w:rPr>
    </w:lvl>
    <w:lvl w:ilvl="8">
      <w:start w:val="1"/>
      <w:numFmt w:val="lowerRoman"/>
      <w:lvlText w:val="%9)"/>
      <w:lvlJc w:val="start"/>
      <w:pPr>
        <w:tabs>
          <w:tab w:val="num" w:pos="6480"/>
        </w:tabs>
        <w:ind w:start="0" w:firstLine="5760"/>
      </w:pPr>
      <w:rPr>
        <w:smallCaps w:val="false"/>
        <w:caps w:val="false"/>
        <w:i w:val="false"/>
        <w:u w:val="none"/>
        <w:b w:val="false"/>
        <w:rFonts w:eastAsia="###;Times New Roman" w:cs="###;Times New Roman"/>
        <w:color w:val="000000"/>
      </w:rPr>
    </w:lvl>
  </w:abstractNum>
  <w:abstractNum w:abstractNumId="9">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0">
    <w:lvl w:ilvl="0">
      <w:start w:val="1"/>
      <w:numFmt w:val="decimal"/>
      <w:lvlText w:val="%1"/>
      <w:lvlJc w:val="start"/>
      <w:pPr>
        <w:tabs>
          <w:tab w:val="num" w:pos="1080"/>
        </w:tabs>
        <w:ind w:start="1080" w:hanging="1080"/>
      </w:pPr>
      <w:rPr/>
    </w:lvl>
    <w:lvl w:ilvl="1">
      <w:start w:val="1"/>
      <w:numFmt w:val="decimal"/>
      <w:lvlText w:val="%1.%2"/>
      <w:lvlJc w:val="start"/>
      <w:pPr>
        <w:tabs>
          <w:tab w:val="num" w:pos="72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Times New Roman" w:hAnsi="Times New Roman" w:cs="Times New Roman"/>
      <w:i w:val="false"/>
      <w:sz w:val="28"/>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sz w:val="28"/>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Times New Roman" w:hAnsi="Times New Roman" w:cs="Times New Roman"/>
      <w:i w:val="false"/>
      <w:sz w:val="28"/>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0z1">
    <w:name w:val="WW8Num50z1"/>
    <w:qFormat/>
    <w:rPr>
      <w:rFonts w:ascii="Times New Roman" w:hAnsi="Times New Roman" w:cs="Times New Roman"/>
      <w:sz w:val="28"/>
    </w:rPr>
  </w:style>
  <w:style w:type="character" w:styleId="WW8Num51z0">
    <w:name w:val="WW8Num51z0"/>
    <w:qFormat/>
    <w:rPr>
      <w:rFonts w:ascii="Times New Roman" w:hAnsi="Times New Roman" w:cs="CentSchbook BT;Times New Roman"/>
      <w:b/>
      <w:i w:val="false"/>
      <w:caps w:val="false"/>
      <w:smallCaps w:val="false"/>
      <w:color w:val="000000"/>
      <w:u w:val="none"/>
    </w:rPr>
  </w:style>
  <w:style w:type="character" w:styleId="WW8Num51z1">
    <w:name w:val="WW8Num51z1"/>
    <w:qFormat/>
    <w:rPr>
      <w:rFonts w:ascii="Century Schoolbook" w:hAnsi="Century Schoolbook" w:cs="###;Times New Roman"/>
      <w:b/>
      <w:i w:val="false"/>
      <w:caps w:val="false"/>
      <w:smallCaps w:val="false"/>
      <w:color w:val="000000"/>
      <w:sz w:val="24"/>
      <w:u w:val="none"/>
    </w:rPr>
  </w:style>
  <w:style w:type="character" w:styleId="WW8Num51z2">
    <w:name w:val="WW8Num51z2"/>
    <w:qFormat/>
    <w:rPr>
      <w:rFonts w:eastAsia="###;Times New Roman" w:cs="###;Times New Roman"/>
      <w:b w:val="false"/>
      <w:i w:val="false"/>
      <w:caps w:val="false"/>
      <w:smallCaps w:val="false"/>
      <w:color w:val="000000"/>
      <w:u w:val="none"/>
    </w:rPr>
  </w:style>
  <w:style w:type="character" w:styleId="WW8Num52z0">
    <w:name w:val="WW8Num52z0"/>
    <w:qFormat/>
    <w:rPr/>
  </w:style>
  <w:style w:type="character" w:styleId="WW8Num53z0">
    <w:name w:val="WW8Num53z0"/>
    <w:qFormat/>
    <w:rPr>
      <w:b/>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StandardCont1">
    <w:name w:val="Standard Cont 1"/>
    <w:basedOn w:val="Normal"/>
    <w:qFormat/>
    <w:pPr>
      <w:spacing w:lineRule="auto" w:line="360" w:before="0" w:after="240"/>
      <w:jc w:val="both"/>
    </w:pPr>
    <w:rPr>
      <w:rFonts w:ascii="CentSchbook BT;Times New Roman" w:hAnsi="CentSchbook BT;Times New Roman" w:cs="CentSchbook BT;Times New Roman"/>
      <w:sz w:val="24"/>
    </w:rPr>
  </w:style>
  <w:style w:type="paragraph" w:styleId="StandardL1">
    <w:name w:val="Standard_L1"/>
    <w:basedOn w:val="Normal"/>
    <w:next w:val="StandardCont1"/>
    <w:qFormat/>
    <w:pPr>
      <w:numPr>
        <w:ilvl w:val="0"/>
        <w:numId w:val="8"/>
      </w:numPr>
      <w:tabs>
        <w:tab w:val="clear" w:pos="720"/>
      </w:tabs>
      <w:spacing w:lineRule="auto" w:line="360" w:before="0" w:after="360"/>
      <w:jc w:val="both"/>
      <w:outlineLvl w:val="0"/>
    </w:pPr>
    <w:rPr>
      <w:rFonts w:ascii="CentSchbook BT;Times New Roman" w:hAnsi="CentSchbook BT;Times New Roman" w:cs="CentSchbook BT;Times New Roman"/>
      <w:b/>
      <w:sz w:val="24"/>
    </w:rPr>
  </w:style>
  <w:style w:type="paragraph" w:styleId="StandardL2">
    <w:name w:val="Standard_L2"/>
    <w:basedOn w:val="StandardL1"/>
    <w:next w:val="Normal"/>
    <w:qFormat/>
    <w:pPr>
      <w:numPr>
        <w:ilvl w:val="0"/>
        <w:numId w:val="8"/>
      </w:numPr>
      <w:tabs>
        <w:tab w:val="left" w:pos="360" w:leader="none"/>
      </w:tabs>
      <w:ind w:hanging="360" w:start="1080" w:end="0"/>
      <w:outlineLvl w:val="1"/>
    </w:pPr>
    <w:rPr/>
  </w:style>
  <w:style w:type="paragraph" w:styleId="StandardL3">
    <w:name w:val="Standard_L3"/>
    <w:basedOn w:val="StandardL2"/>
    <w:next w:val="Normal"/>
    <w:qFormat/>
    <w:pPr>
      <w:numPr>
        <w:ilvl w:val="0"/>
        <w:numId w:val="8"/>
      </w:numPr>
      <w:ind w:hanging="720" w:start="2160" w:end="0"/>
      <w:outlineLvl w:val="2"/>
    </w:pPr>
    <w:rPr/>
  </w:style>
  <w:style w:type="paragraph" w:styleId="StandardL4">
    <w:name w:val="Standard_L4"/>
    <w:basedOn w:val="StandardL3"/>
    <w:next w:val="Normal"/>
    <w:qFormat/>
    <w:pPr>
      <w:numPr>
        <w:ilvl w:val="0"/>
        <w:numId w:val="8"/>
      </w:numPr>
      <w:tabs>
        <w:tab w:val="left" w:pos="360" w:leader="none"/>
        <w:tab w:val="left" w:pos="3240" w:leader="none"/>
      </w:tabs>
      <w:ind w:hanging="1080" w:start="3240" w:end="0"/>
      <w:outlineLvl w:val="3"/>
    </w:pPr>
    <w:rPr/>
  </w:style>
  <w:style w:type="paragraph" w:styleId="StandardL5">
    <w:name w:val="Standard_L5"/>
    <w:basedOn w:val="StandardL4"/>
    <w:next w:val="Normal"/>
    <w:qFormat/>
    <w:pPr>
      <w:numPr>
        <w:ilvl w:val="0"/>
        <w:numId w:val="8"/>
      </w:numPr>
      <w:tabs>
        <w:tab w:val="left" w:pos="360" w:leader="none"/>
        <w:tab w:val="left" w:pos="3240" w:leader="none"/>
        <w:tab w:val="left" w:pos="3960" w:leader="none"/>
      </w:tabs>
      <w:ind w:hanging="1080" w:start="3960" w:end="0"/>
      <w:outlineLvl w:val="4"/>
    </w:pPr>
    <w:rPr/>
  </w:style>
  <w:style w:type="paragraph" w:styleId="StandardL6">
    <w:name w:val="Standard_L6"/>
    <w:basedOn w:val="StandardL5"/>
    <w:next w:val="Normal"/>
    <w:qFormat/>
    <w:pPr>
      <w:numPr>
        <w:ilvl w:val="0"/>
        <w:numId w:val="8"/>
      </w:numPr>
      <w:tabs>
        <w:tab w:val="left" w:pos="360" w:leader="none"/>
        <w:tab w:val="left" w:pos="3240" w:leader="none"/>
        <w:tab w:val="left" w:pos="3960" w:leader="none"/>
        <w:tab w:val="left" w:pos="5040" w:leader="none"/>
      </w:tabs>
      <w:ind w:hanging="1440" w:start="5040" w:end="0"/>
      <w:outlineLvl w:val="5"/>
    </w:pPr>
    <w:rPr/>
  </w:style>
  <w:style w:type="paragraph" w:styleId="StandardL7">
    <w:name w:val="Standard_L7"/>
    <w:basedOn w:val="StandardL6"/>
    <w:next w:val="Normal"/>
    <w:qFormat/>
    <w:pPr>
      <w:numPr>
        <w:ilvl w:val="0"/>
        <w:numId w:val="8"/>
      </w:numPr>
      <w:tabs>
        <w:tab w:val="clear" w:pos="5040"/>
        <w:tab w:val="left" w:pos="360" w:leader="none"/>
        <w:tab w:val="left" w:pos="3240" w:leader="none"/>
        <w:tab w:val="left" w:pos="3960" w:leader="none"/>
        <w:tab w:val="left" w:pos="5760" w:leader="none"/>
      </w:tabs>
      <w:ind w:hanging="1440" w:start="5760" w:end="0"/>
      <w:outlineLvl w:val="6"/>
    </w:pPr>
    <w:rPr/>
  </w:style>
  <w:style w:type="paragraph" w:styleId="StandardL8">
    <w:name w:val="Standard_L8"/>
    <w:basedOn w:val="StandardL7"/>
    <w:next w:val="Normal"/>
    <w:qFormat/>
    <w:pPr>
      <w:numPr>
        <w:ilvl w:val="0"/>
        <w:numId w:val="8"/>
      </w:numPr>
      <w:tabs>
        <w:tab w:val="clear" w:pos="5760"/>
        <w:tab w:val="left" w:pos="360" w:leader="none"/>
        <w:tab w:val="left" w:pos="3240" w:leader="none"/>
        <w:tab w:val="left" w:pos="3960" w:leader="none"/>
        <w:tab w:val="left" w:pos="6840" w:leader="none"/>
      </w:tabs>
      <w:ind w:hanging="1800" w:start="6840" w:end="0"/>
      <w:outlineLvl w:val="7"/>
    </w:pPr>
    <w:rPr/>
  </w:style>
  <w:style w:type="paragraph" w:styleId="StandardL9">
    <w:name w:val="Standard_L9"/>
    <w:basedOn w:val="StandardL8"/>
    <w:next w:val="Normal"/>
    <w:qFormat/>
    <w:pPr>
      <w:numPr>
        <w:ilvl w:val="0"/>
        <w:numId w:val="8"/>
      </w:numPr>
      <w:tabs>
        <w:tab w:val="left" w:pos="360" w:leader="none"/>
        <w:tab w:val="left" w:pos="3240" w:leader="none"/>
        <w:tab w:val="left" w:pos="3960" w:leader="none"/>
        <w:tab w:val="left" w:pos="6840" w:leader="none"/>
        <w:tab w:val="left" w:pos="7560" w:leader="none"/>
      </w:tabs>
      <w:ind w:hanging="1800" w:start="7560" w:end="0"/>
      <w:outlineLvl w:val="8"/>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2001-06-19T14:56:00Z</dcterms:created>
  <dc:creator>LDC</dc:creator>
  <dc:description/>
  <dc:language>en-CA</dc:language>
  <cp:lastModifiedBy>Evelyn Elsesser</cp:lastModifiedBy>
  <cp:lastPrinted>2001-06-12T10:01:00Z</cp:lastPrinted>
  <dcterms:modified xsi:type="dcterms:W3CDTF">2001-06-20T02:00:00Z</dcterms:modified>
  <cp:revision>19</cp:revision>
  <dc:subject/>
  <dc:title>Municipal Aggregation/Community Choice in the context of core/non-core</dc:title>
</cp:coreProperties>
</file>