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ind w:hanging="0" w:start="0" w:end="-1050"/>
        <w:jc w:val="center"/>
        <w:rPr>
          <w:sz w:val="40"/>
          <w:lang w:eastAsia="en-CA"/>
        </w:rPr>
      </w:pPr>
      <w:r>
        <w:rPr>
          <w:sz w:val="40"/>
          <w:lang w:eastAsia="en-CA"/>
        </w:rPr>
      </w:r>
    </w:p>
    <w:p>
      <w:pPr>
        <w:pStyle w:val="Normal"/>
        <w:rPr>
          <w:sz w:val="40"/>
          <w:lang w:eastAsia="en-CA"/>
        </w:rPr>
      </w:pPr>
      <w:r>
        <w:rPr>
          <w:sz w:val="40"/>
          <w:lang w:eastAsia="en-CA"/>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4"/>
        <w:ind w:hanging="0" w:start="0" w:end="-1050"/>
        <w:jc w:val="center"/>
        <w:rPr>
          <w:sz w:val="40"/>
          <w:lang w:val="en-CA" w:eastAsia="en-CA"/>
        </w:rPr>
      </w:pPr>
      <w:r>
        <w:rPr>
          <w:sz w:val="40"/>
          <w:lang w:val="en-CA" w:eastAsia="en-CA"/>
        </w:rPr>
        <w:t xml:space="preserve">GENERAL DESCRIPTION </w:t>
      </w:r>
    </w:p>
    <w:p>
      <w:pPr>
        <w:pStyle w:val="Normal"/>
        <w:rPr>
          <w:sz w:val="40"/>
          <w:lang w:val="en-CA" w:eastAsia="en-CA"/>
        </w:rPr>
      </w:pPr>
      <w:r>
        <w:rPr>
          <w:sz w:val="40"/>
          <w:lang w:val="en-CA" w:eastAsia="en-CA"/>
        </w:rPr>
      </w:r>
    </w:p>
    <w:p>
      <w:pPr>
        <w:pStyle w:val="Heading4"/>
        <w:ind w:hanging="0" w:start="0" w:end="-1050"/>
        <w:jc w:val="center"/>
        <w:rPr>
          <w:sz w:val="40"/>
          <w:lang w:val="en-CA" w:eastAsia="en-CA"/>
        </w:rPr>
      </w:pPr>
      <w:r>
        <w:rPr>
          <w:sz w:val="40"/>
          <w:lang w:val="en-CA" w:eastAsia="en-CA"/>
        </w:rPr>
        <w:t>OF</w:t>
      </w:r>
    </w:p>
    <w:p>
      <w:pPr>
        <w:pStyle w:val="Normal"/>
        <w:rPr>
          <w:sz w:val="40"/>
          <w:lang w:val="en-CA" w:eastAsia="en-CA"/>
        </w:rPr>
      </w:pPr>
      <w:r>
        <w:rPr>
          <w:sz w:val="40"/>
          <w:lang w:val="en-CA" w:eastAsia="en-CA"/>
        </w:rPr>
      </w:r>
    </w:p>
    <w:p>
      <w:pPr>
        <w:pStyle w:val="Heading4"/>
        <w:ind w:hanging="0" w:start="0" w:end="-1050"/>
        <w:jc w:val="center"/>
        <w:rPr>
          <w:sz w:val="40"/>
          <w:lang w:val="en-CA" w:eastAsia="en-CA"/>
        </w:rPr>
      </w:pPr>
      <w:r>
        <w:rPr>
          <w:sz w:val="40"/>
          <w:lang w:val="en-CA" w:eastAsia="en-CA"/>
        </w:rPr>
        <w:t>FINANCIAL ENERGY MASTER AGREEMENT</w:t>
      </w:r>
      <w:r>
        <w:br w:type="page"/>
      </w:r>
    </w:p>
    <w:p>
      <w:pPr>
        <w:pStyle w:val="Heading2"/>
        <w:ind w:hanging="0" w:start="0"/>
        <w:jc w:val="both"/>
        <w:rPr>
          <w:lang w:val="en-CA" w:eastAsia="en-CA"/>
        </w:rPr>
      </w:pPr>
      <w:r>
        <w:rPr>
          <w:lang w:val="en-CA" w:eastAsia="en-CA"/>
        </w:rPr>
        <w:t>INTRODUCTION</w:t>
      </w:r>
    </w:p>
    <w:p>
      <w:pPr>
        <w:pStyle w:val="Normal"/>
        <w:jc w:val="both"/>
        <w:rPr>
          <w:sz w:val="24"/>
          <w:lang w:val="en-CA" w:eastAsia="en-CA"/>
        </w:rPr>
      </w:pPr>
      <w:r>
        <w:rPr>
          <w:sz w:val="24"/>
          <w:lang w:val="en-CA" w:eastAsia="en-CA"/>
        </w:rPr>
      </w:r>
    </w:p>
    <w:p>
      <w:pPr>
        <w:pStyle w:val="Normal"/>
        <w:jc w:val="both"/>
        <w:rPr>
          <w:sz w:val="24"/>
          <w:lang w:val="en-CA"/>
        </w:rPr>
      </w:pPr>
      <w:r>
        <w:rPr>
          <w:sz w:val="24"/>
          <w:lang w:val="en-CA"/>
        </w:rPr>
        <w:t>Following discussions within the Association of</w:t>
      </w:r>
      <w:del w:id="0" w:author="mrosell2" w:date="1999-11-13T14:38:00Z">
        <w:r>
          <w:rPr>
            <w:sz w:val="24"/>
            <w:lang w:val="en-CA"/>
          </w:rPr>
          <w:delText xml:space="preserve"> the</w:delText>
        </w:r>
      </w:del>
      <w:r>
        <w:rPr>
          <w:sz w:val="24"/>
          <w:lang w:val="en-CA"/>
        </w:rPr>
        <w:t xml:space="preserve"> Nordic </w:t>
      </w:r>
      <w:del w:id="1" w:author="mrosell2" w:date="2000-03-10T19:19:00Z">
        <w:r>
          <w:rPr>
            <w:sz w:val="24"/>
            <w:lang w:val="en-CA"/>
          </w:rPr>
          <w:delText xml:space="preserve">Power </w:delText>
        </w:r>
      </w:del>
      <w:ins w:id="2" w:author="mrosell2" w:date="2000-03-10T19:19:00Z">
        <w:r>
          <w:rPr>
            <w:sz w:val="24"/>
            <w:lang w:val="en-CA"/>
          </w:rPr>
          <w:t xml:space="preserve">Electricity </w:t>
        </w:r>
      </w:ins>
      <w:r>
        <w:rPr>
          <w:sz w:val="24"/>
          <w:lang w:val="en-CA"/>
        </w:rPr>
        <w:t>Traders (</w:t>
      </w:r>
      <w:r>
        <w:rPr>
          <w:i/>
          <w:sz w:val="24"/>
          <w:lang w:val="en-CA"/>
        </w:rPr>
        <w:t>Nordisk Krafthandlerforening</w:t>
      </w:r>
      <w:r>
        <w:rPr>
          <w:sz w:val="24"/>
          <w:lang w:val="en-CA"/>
        </w:rPr>
        <w:t>) (the “NPTA”) and a number of major energy groups trading Nordic power, representatives of about a dozen companies and the NPTA met in the Stockholm offices of Skandinaviska Enskilda Banken (SEB)</w:t>
      </w:r>
      <w:ins w:id="3" w:author="mrosell2" w:date="1999-10-26T16:30:00Z">
        <w:r>
          <w:rPr>
            <w:sz w:val="24"/>
            <w:lang w:val="en-CA"/>
          </w:rPr>
          <w:t xml:space="preserve"> </w:t>
        </w:r>
      </w:ins>
      <w:r>
        <w:rPr>
          <w:sz w:val="24"/>
          <w:lang w:val="en-CA"/>
        </w:rPr>
        <w:t xml:space="preserve">on </w:t>
      </w:r>
      <w:ins w:id="4" w:author="mrosell2" w:date="1999-10-29T10:50:00Z">
        <w:r>
          <w:rPr>
            <w:sz w:val="24"/>
            <w:lang w:val="en-CA"/>
          </w:rPr>
          <w:t xml:space="preserve">27 </w:t>
        </w:r>
      </w:ins>
      <w:r>
        <w:rPr>
          <w:sz w:val="24"/>
          <w:lang w:val="en-CA"/>
        </w:rPr>
        <w:t>May</w:t>
      </w:r>
      <w:del w:id="5" w:author="mrosell2" w:date="1999-10-29T10:50:00Z">
        <w:r>
          <w:rPr>
            <w:sz w:val="24"/>
            <w:lang w:val="en-CA"/>
          </w:rPr>
          <w:delText xml:space="preserve"> 27</w:delText>
        </w:r>
      </w:del>
      <w:del w:id="6" w:author="mrosell2" w:date="1999-10-26T16:30:00Z">
        <w:r>
          <w:rPr>
            <w:sz w:val="24"/>
            <w:lang w:val="en-CA"/>
          </w:rPr>
          <w:delText>,</w:delText>
        </w:r>
      </w:del>
      <w:r>
        <w:rPr>
          <w:sz w:val="24"/>
          <w:lang w:val="en-CA"/>
        </w:rPr>
        <w:t xml:space="preserve"> 1999. At t</w:t>
      </w:r>
      <w:ins w:id="7" w:author="mrosell2" w:date="1999-10-26T16:30:00Z">
        <w:r>
          <w:rPr>
            <w:sz w:val="24"/>
            <w:lang w:val="en-CA"/>
          </w:rPr>
          <w:t xml:space="preserve">he </w:t>
        </w:r>
      </w:ins>
      <w:del w:id="8" w:author="mrosell2" w:date="1999-10-26T16:30:00Z">
        <w:r>
          <w:rPr>
            <w:sz w:val="24"/>
            <w:lang w:val="en-CA"/>
          </w:rPr>
          <w:delText xml:space="preserve">his </w:delText>
        </w:r>
      </w:del>
      <w:r>
        <w:rPr>
          <w:sz w:val="24"/>
          <w:lang w:val="en-CA"/>
        </w:rPr>
        <w:t xml:space="preserve">meeting, the need to introduce new financial trading documentation for the Nordic over-the-counter power market was discussed. It was agreed that Enron, SEB, Eastern, National Power, Statkraft and Sydkraft should form an ad hoc working group with the objective of preparing a new English-language </w:t>
      </w:r>
      <w:del w:id="9" w:author="mrosell2" w:date="1999-10-26T16:31:00Z">
        <w:r>
          <w:rPr>
            <w:sz w:val="24"/>
            <w:lang w:val="en-CA"/>
          </w:rPr>
          <w:delText xml:space="preserve">financial </w:delText>
        </w:r>
      </w:del>
      <w:r>
        <w:rPr>
          <w:sz w:val="24"/>
          <w:lang w:val="en-CA"/>
        </w:rPr>
        <w:t xml:space="preserve">master agreement for the trading in financial Nordic power. The attached draft Financial Energy Master Agreement (the “Master Agreement”) and the draft forms of </w:t>
      </w:r>
      <w:ins w:id="10" w:author="mrosell2" w:date="1999-10-26T16:31:00Z">
        <w:r>
          <w:rPr>
            <w:sz w:val="24"/>
            <w:lang w:val="en-CA"/>
          </w:rPr>
          <w:t>C</w:t>
        </w:r>
      </w:ins>
      <w:del w:id="11" w:author="mrosell2" w:date="1999-10-26T16:31:00Z">
        <w:r>
          <w:rPr>
            <w:sz w:val="24"/>
            <w:lang w:val="en-CA"/>
          </w:rPr>
          <w:delText>C</w:delText>
        </w:r>
      </w:del>
      <w:r>
        <w:rPr>
          <w:sz w:val="24"/>
          <w:lang w:val="en-CA"/>
        </w:rPr>
        <w:t>onfirmation (collectively with the Master Agreement</w:t>
      </w:r>
      <w:ins w:id="12" w:author="mrosell2" w:date="1999-10-26T16:31:00Z">
        <w:r>
          <w:rPr>
            <w:sz w:val="24"/>
            <w:lang w:val="en-CA"/>
          </w:rPr>
          <w:t>,</w:t>
        </w:r>
      </w:ins>
      <w:r>
        <w:rPr>
          <w:sz w:val="24"/>
          <w:lang w:val="en-CA"/>
        </w:rPr>
        <w:t xml:space="preserve"> the “Documentation”) are the result of the working group's efforts so far. Below follows a summary of the general structure and selected features of the Documentation. All terms capitalised in this General Description shall have the same meaning as in the Master Agreement unless the context requires otherwise. </w:t>
      </w:r>
      <w:r>
        <w:rPr>
          <w:b/>
          <w:sz w:val="24"/>
          <w:lang w:val="en-CA"/>
        </w:rPr>
        <w:t xml:space="preserve">It should be emphasised, however, that this General Description does not purport and should not be considered to be a guide to or explanation of all relevant issues or considerations to which the Documentation may give rise. The </w:t>
      </w:r>
      <w:ins w:id="13" w:author="mrosell2" w:date="1999-10-26T16:32:00Z">
        <w:r>
          <w:rPr>
            <w:b/>
            <w:sz w:val="24"/>
            <w:lang w:val="en-CA"/>
          </w:rPr>
          <w:t xml:space="preserve">aforesaid </w:t>
        </w:r>
      </w:ins>
      <w:r>
        <w:rPr>
          <w:b/>
          <w:sz w:val="24"/>
          <w:lang w:val="en-CA"/>
        </w:rPr>
        <w:t>working group and its members assume no responsibility for any use to which the Documentation or any provision contained therein may be put and parties should consult with their own legal advisers and any other counsel as they deem appropriate before using the Documentation</w:t>
      </w:r>
      <w:ins w:id="14" w:author="mrosell2" w:date="1999-10-26T16:32:00Z">
        <w:r>
          <w:rPr>
            <w:b/>
            <w:sz w:val="24"/>
            <w:lang w:val="en-CA"/>
          </w:rPr>
          <w:t>.</w:t>
        </w:r>
      </w:ins>
    </w:p>
    <w:p>
      <w:pPr>
        <w:pStyle w:val="Normal"/>
        <w:jc w:val="both"/>
        <w:rPr>
          <w:b/>
          <w:sz w:val="24"/>
          <w:lang w:val="en-CA"/>
        </w:rPr>
      </w:pPr>
      <w:r>
        <w:rPr>
          <w:b/>
          <w:sz w:val="24"/>
          <w:lang w:val="en-CA"/>
        </w:rPr>
      </w:r>
    </w:p>
    <w:p>
      <w:pPr>
        <w:pStyle w:val="Normal"/>
        <w:jc w:val="both"/>
        <w:rPr>
          <w:b/>
          <w:sz w:val="24"/>
          <w:lang w:val="en-CA"/>
        </w:rPr>
      </w:pPr>
      <w:r>
        <w:rPr>
          <w:b/>
          <w:sz w:val="24"/>
          <w:lang w:val="en-CA"/>
        </w:rPr>
        <w:t>MASTER AGREEMENT</w:t>
      </w:r>
    </w:p>
    <w:p>
      <w:pPr>
        <w:pStyle w:val="Normal"/>
        <w:jc w:val="both"/>
        <w:rPr>
          <w:b/>
          <w:i/>
          <w:i/>
          <w:sz w:val="24"/>
          <w:lang w:val="en-CA"/>
        </w:rPr>
      </w:pPr>
      <w:r>
        <w:rPr>
          <w:b/>
          <w:i/>
          <w:sz w:val="24"/>
          <w:lang w:val="en-CA"/>
        </w:rPr>
      </w:r>
    </w:p>
    <w:p>
      <w:pPr>
        <w:pStyle w:val="Normal"/>
        <w:jc w:val="both"/>
        <w:rPr>
          <w:sz w:val="24"/>
          <w:lang w:val="en-CA"/>
        </w:rPr>
      </w:pPr>
      <w:r>
        <w:rPr>
          <w:b/>
          <w:sz w:val="24"/>
          <w:lang w:val="en-CA"/>
        </w:rPr>
        <w:t>A.  Documentation Architecture</w:t>
      </w:r>
    </w:p>
    <w:p>
      <w:pPr>
        <w:pStyle w:val="Normal"/>
        <w:jc w:val="both"/>
        <w:rPr>
          <w:sz w:val="24"/>
          <w:lang w:val="en-CA"/>
        </w:rPr>
      </w:pPr>
      <w:r>
        <w:rPr>
          <w:sz w:val="24"/>
          <w:lang w:val="en-CA"/>
        </w:rPr>
      </w:r>
    </w:p>
    <w:p>
      <w:pPr>
        <w:pStyle w:val="Normal"/>
        <w:jc w:val="both"/>
        <w:rPr/>
      </w:pPr>
      <w:r>
        <w:rPr>
          <w:sz w:val="24"/>
          <w:lang w:val="en-CA"/>
        </w:rPr>
        <w:t xml:space="preserve">The Master Agreement is a framework contract and represents a significant step away from the current practice in the Nordic power market of negotiating legal and credit terms transaction by transaction. The Master Agreement contemplates that a subset of derivative transactions </w:t>
      </w:r>
      <w:del w:id="15" w:author="mrosell2" w:date="1999-10-26T16:34:00Z">
        <w:r>
          <w:rPr>
            <w:sz w:val="24"/>
            <w:lang w:val="en-CA"/>
          </w:rPr>
          <w:delText xml:space="preserve">between the two parties </w:delText>
        </w:r>
      </w:del>
      <w:r>
        <w:rPr>
          <w:sz w:val="24"/>
          <w:lang w:val="en-CA"/>
        </w:rPr>
        <w:t xml:space="preserve">(each a “Transactions”) </w:t>
      </w:r>
      <w:ins w:id="16" w:author="mrosell2" w:date="1999-10-26T16:34:00Z">
        <w:r>
          <w:rPr>
            <w:sz w:val="24"/>
            <w:lang w:val="en-CA"/>
          </w:rPr>
          <w:t xml:space="preserve">between the two parties </w:t>
        </w:r>
      </w:ins>
      <w:r>
        <w:rPr>
          <w:sz w:val="24"/>
          <w:lang w:val="en-CA"/>
        </w:rPr>
        <w:t>will be governed by the terms and conditions set forth in the Master Agreement and the confirmations (</w:t>
      </w:r>
      <w:ins w:id="17" w:author="mrosell2" w:date="1999-10-26T16:34:00Z">
        <w:r>
          <w:rPr>
            <w:sz w:val="24"/>
            <w:lang w:val="en-CA"/>
          </w:rPr>
          <w:t xml:space="preserve">each </w:t>
        </w:r>
      </w:ins>
      <w:r>
        <w:rPr>
          <w:sz w:val="24"/>
          <w:lang w:val="en-CA"/>
        </w:rPr>
        <w:t xml:space="preserve">a “Confirmation”) with respect to such Transactions. The Master Agreement consists of two parts: the </w:t>
      </w:r>
      <w:r>
        <w:rPr>
          <w:b/>
          <w:sz w:val="24"/>
          <w:lang w:val="en-CA"/>
        </w:rPr>
        <w:t xml:space="preserve">body </w:t>
      </w:r>
      <w:r>
        <w:rPr>
          <w:sz w:val="24"/>
          <w:lang w:val="en-CA"/>
        </w:rPr>
        <w:t xml:space="preserve">(which will appear in a pre-printed form) and the appended </w:t>
      </w:r>
      <w:r>
        <w:rPr>
          <w:b/>
          <w:sz w:val="24"/>
          <w:lang w:val="en-CA"/>
        </w:rPr>
        <w:t>Schedule</w:t>
      </w:r>
      <w:r>
        <w:rPr>
          <w:sz w:val="24"/>
          <w:lang w:val="en-CA"/>
        </w:rPr>
        <w:t xml:space="preserve">. The body contains the standard terms and conditions that will apply to all Transactions and the parties' relationship in general, as well as a </w:t>
      </w:r>
      <w:del w:id="18" w:author="mrosell2" w:date="1999-10-29T10:52:00Z">
        <w:r>
          <w:rPr>
            <w:sz w:val="24"/>
            <w:lang w:val="en-CA"/>
          </w:rPr>
          <w:delText xml:space="preserve">few </w:delText>
        </w:r>
      </w:del>
      <w:ins w:id="19" w:author="mrosell2" w:date="1999-10-29T10:52:00Z">
        <w:r>
          <w:rPr>
            <w:sz w:val="24"/>
            <w:lang w:val="en-CA"/>
          </w:rPr>
          <w:t xml:space="preserve">some </w:t>
        </w:r>
      </w:ins>
      <w:r>
        <w:rPr>
          <w:sz w:val="24"/>
          <w:lang w:val="en-CA"/>
        </w:rPr>
        <w:t>options for the parties to consider. The Schedule</w:t>
      </w:r>
      <w:r>
        <w:rPr>
          <w:b/>
          <w:sz w:val="24"/>
          <w:lang w:val="en-CA"/>
        </w:rPr>
        <w:t xml:space="preserve"> </w:t>
      </w:r>
      <w:r>
        <w:rPr>
          <w:sz w:val="24"/>
          <w:lang w:val="en-CA"/>
        </w:rPr>
        <w:t>contains the parties’ elections with respect to the options contained in the body and other terms that the parties have negotiated bilaterally to accommodate their credit, tax and legal concerns. Each Transaction entered into is to be evidenced by a Confirmation specifying the economic and other terms, if any, that the parties have negotiated in connection with the entering into of the Transaction.</w:t>
      </w:r>
      <w:r>
        <w:br w:type="page"/>
      </w:r>
    </w:p>
    <w:p>
      <w:pPr>
        <w:pStyle w:val="Normal"/>
        <w:jc w:val="both"/>
        <w:rPr>
          <w:sz w:val="24"/>
          <w:lang w:val="en-CA"/>
          <w:del w:id="21" w:author="mrosell2" w:date="1999-10-26T15:54:00Z"/>
        </w:rPr>
      </w:pPr>
      <w:del w:id="20" w:author="mrosell2" w:date="1999-10-26T15:54:00Z">
        <w:r>
          <w:rPr>
            <w:sz w:val="24"/>
            <w:lang w:val="en-CA"/>
          </w:rPr>
        </w:r>
      </w:del>
    </w:p>
    <w:p>
      <w:pPr>
        <w:pStyle w:val="Normal"/>
        <w:jc w:val="both"/>
        <w:rPr>
          <w:sz w:val="24"/>
          <w:lang w:val="en-CA"/>
          <w:del w:id="23" w:author="mrosell2" w:date="1999-10-26T15:54:00Z"/>
        </w:rPr>
      </w:pPr>
      <w:del w:id="22" w:author="mrosell2" w:date="1999-10-26T15:54:00Z">
        <w:r>
          <w:rPr>
            <w:sz w:val="24"/>
            <w:lang w:val="en-CA"/>
          </w:rPr>
        </w:r>
      </w:del>
    </w:p>
    <w:p>
      <w:pPr>
        <w:pStyle w:val="Normal"/>
        <w:jc w:val="both"/>
        <w:rPr>
          <w:sz w:val="24"/>
          <w:lang w:val="en-CA"/>
          <w:del w:id="25" w:author="mrosell2" w:date="1999-10-26T15:54:00Z"/>
        </w:rPr>
      </w:pPr>
      <w:del w:id="24" w:author="mrosell2" w:date="1999-10-26T15:54:00Z">
        <w:r>
          <w:rPr>
            <w:sz w:val="24"/>
            <w:lang w:val="en-CA"/>
          </w:rPr>
        </w:r>
      </w:del>
    </w:p>
    <w:p>
      <w:pPr>
        <w:pStyle w:val="Normal"/>
        <w:jc w:val="both"/>
        <w:rPr>
          <w:sz w:val="24"/>
          <w:lang w:val="en-CA"/>
        </w:rPr>
      </w:pPr>
      <w:r>
        <w:rPr>
          <w:sz w:val="24"/>
          <w:lang w:val="en-CA"/>
        </w:rPr>
      </w:r>
      <w:r>
        <mc:AlternateContent>
          <mc:Choice Requires="wps">
            <w:drawing>
              <wp:anchor behindDoc="0" distT="0" distB="0" distL="114935" distR="114935" simplePos="0" locked="0" layoutInCell="1" allowOverlap="1" relativeHeight="10">
                <wp:simplePos x="0" y="0"/>
                <wp:positionH relativeFrom="column">
                  <wp:posOffset>676275</wp:posOffset>
                </wp:positionH>
                <wp:positionV relativeFrom="paragraph">
                  <wp:posOffset>-7620</wp:posOffset>
                </wp:positionV>
                <wp:extent cx="5480050" cy="750570"/>
                <wp:effectExtent l="0" t="0" r="0" b="0"/>
                <wp:wrapNone/>
                <wp:docPr id="1" name="Frame1"/>
                <a:graphic xmlns:a="http://schemas.openxmlformats.org/drawingml/2006/main">
                  <a:graphicData uri="http://schemas.microsoft.com/office/word/2010/wordprocessingShape">
                    <wps:wsp>
                      <wps:cNvSpPr txBox="1"/>
                      <wps:spPr>
                        <a:xfrm>
                          <a:off x="0" y="0"/>
                          <a:ext cx="5480050" cy="750570"/>
                        </a:xfrm>
                        <a:prstGeom prst="rect"/>
                        <a:solidFill>
                          <a:srgbClr val="FFFFFF">
                            <a:alpha val="0"/>
                          </a:srgbClr>
                        </a:solidFill>
                        <a:ln w="9525">
                          <a:solidFill>
                            <a:srgbClr val="000000"/>
                          </a:solidFill>
                        </a:ln>
                      </wps:spPr>
                      <wps:txbx>
                        <w:txbxContent>
                          <w:p>
                            <w:pPr>
                              <w:pStyle w:val="Normal"/>
                              <w:jc w:val="center"/>
                              <w:rPr>
                                <w:color w:val="000000"/>
                                <w:sz w:val="36"/>
                                <w:lang w:val="sv-SE" w:eastAsia="en-US"/>
                              </w:rPr>
                            </w:pPr>
                            <w:r>
                              <w:rPr>
                                <w:color w:val="000000"/>
                                <w:sz w:val="36"/>
                                <w:lang w:val="sv-SE" w:eastAsia="en-US"/>
                              </w:rPr>
                              <w:t>Financial Power Master Agreement</w:t>
                            </w:r>
                          </w:p>
                          <w:p>
                            <w:pPr>
                              <w:pStyle w:val="Normal"/>
                              <w:jc w:val="center"/>
                              <w:rPr>
                                <w:color w:val="000000"/>
                                <w:sz w:val="24"/>
                                <w:lang w:val="sv-SE" w:eastAsia="en-US"/>
                              </w:rPr>
                            </w:pPr>
                            <w:r>
                              <w:rPr>
                                <w:color w:val="000000"/>
                                <w:sz w:val="24"/>
                                <w:lang w:val="sv-SE" w:eastAsia="en-US"/>
                              </w:rPr>
                              <w:t>(Standard provisions)</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59.1pt;mso-wrap-distance-left:9.05pt;mso-wrap-distance-right:9.05pt;mso-wrap-distance-top:0pt;mso-wrap-distance-bottom:0pt;margin-top:-0.6pt;mso-position-vertical-relative:text;margin-left:53.25pt;mso-position-horizontal-relative:text">
                <v:fill opacity="0f"/>
                <v:textbox>
                  <w:txbxContent>
                    <w:p>
                      <w:pPr>
                        <w:pStyle w:val="Normal"/>
                        <w:jc w:val="center"/>
                        <w:rPr>
                          <w:color w:val="000000"/>
                          <w:sz w:val="36"/>
                          <w:lang w:val="sv-SE" w:eastAsia="en-US"/>
                        </w:rPr>
                      </w:pPr>
                      <w:r>
                        <w:rPr>
                          <w:color w:val="000000"/>
                          <w:sz w:val="36"/>
                          <w:lang w:val="sv-SE" w:eastAsia="en-US"/>
                        </w:rPr>
                        <w:t>Financial Power Master Agreement</w:t>
                      </w:r>
                    </w:p>
                    <w:p>
                      <w:pPr>
                        <w:pStyle w:val="Normal"/>
                        <w:jc w:val="center"/>
                        <w:rPr>
                          <w:color w:val="000000"/>
                          <w:sz w:val="24"/>
                          <w:lang w:val="sv-SE" w:eastAsia="en-US"/>
                        </w:rPr>
                      </w:pPr>
                      <w:r>
                        <w:rPr>
                          <w:color w:val="000000"/>
                          <w:sz w:val="24"/>
                          <w:lang w:val="sv-SE" w:eastAsia="en-US"/>
                        </w:rPr>
                        <w:t>(Standard provisions)</w:t>
                      </w:r>
                    </w:p>
                  </w:txbxContent>
                </v:textbox>
                <w10:wrap type="none"/>
              </v:rect>
            </w:pict>
          </mc:Fallback>
        </mc:AlternateContent>
      </w:r>
    </w:p>
    <w:p>
      <w:pPr>
        <w:pStyle w:val="Normal"/>
        <w:jc w:val="both"/>
        <w:rPr>
          <w:sz w:val="24"/>
          <w:lang w:val="en-CA"/>
        </w:rPr>
      </w:pPr>
      <w:r>
        <w:rPr>
          <w:sz w:val="24"/>
          <w:lang w:val="en-CA"/>
        </w:rPr>
      </w:r>
    </w:p>
    <w:p>
      <w:pPr>
        <w:pStyle w:val="Normal"/>
        <w:jc w:val="both"/>
        <w:rPr>
          <w:sz w:val="24"/>
          <w:lang w:val="en-CA"/>
        </w:rPr>
      </w:pPr>
      <w:r>
        <w:rPr>
          <w:sz w:val="24"/>
          <w:lang w:val="en-CA"/>
        </w:rPr>
      </w:r>
    </w:p>
    <w:p>
      <w:pPr>
        <w:pStyle w:val="Normal"/>
        <w:jc w:val="both"/>
        <w:rPr>
          <w:sz w:val="24"/>
          <w:lang w:val="en-CA"/>
        </w:rPr>
      </w:pPr>
      <w:r>
        <w:rPr>
          <w:sz w:val="24"/>
          <w:lang w:val="en-CA"/>
        </w:rPr>
      </w:r>
    </w:p>
    <w:p>
      <w:pPr>
        <w:pStyle w:val="Normal"/>
        <w:jc w:val="both"/>
        <w:rPr>
          <w:sz w:val="24"/>
          <w:lang w:val="en-CA"/>
        </w:rPr>
      </w:pPr>
      <w:r>
        <w:rPr>
          <w:sz w:val="24"/>
          <w:lang w:val="en-CA"/>
        </w:rPr>
        <mc:AlternateContent>
          <mc:Choice Requires="wps">
            <w:drawing>
              <wp:anchor behindDoc="0" distT="0" distB="0" distL="114935" distR="114935" simplePos="0" locked="0" layoutInCell="1" allowOverlap="1" relativeHeight="12">
                <wp:simplePos x="0" y="0"/>
                <wp:positionH relativeFrom="column">
                  <wp:posOffset>1325880</wp:posOffset>
                </wp:positionH>
                <wp:positionV relativeFrom="paragraph">
                  <wp:posOffset>32385</wp:posOffset>
                </wp:positionV>
                <wp:extent cx="0" cy="228600"/>
                <wp:effectExtent l="5080" t="0" r="5080" b="0"/>
                <wp:wrapNone/>
                <wp:docPr id="2"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4.4pt,2.55pt" to="104.4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2665095</wp:posOffset>
                </wp:positionH>
                <wp:positionV relativeFrom="paragraph">
                  <wp:posOffset>32385</wp:posOffset>
                </wp:positionV>
                <wp:extent cx="0" cy="228600"/>
                <wp:effectExtent l="5080" t="0" r="5080" b="0"/>
                <wp:wrapNone/>
                <wp:docPr id="3"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09.85pt,2.55pt" to="209.85pt,20.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4015740</wp:posOffset>
                </wp:positionH>
                <wp:positionV relativeFrom="paragraph">
                  <wp:posOffset>32385</wp:posOffset>
                </wp:positionV>
                <wp:extent cx="0" cy="228600"/>
                <wp:effectExtent l="5080" t="0" r="5080" b="0"/>
                <wp:wrapNone/>
                <wp:docPr id="4" name=""/>
                <a:graphic xmlns:a="http://schemas.openxmlformats.org/drawingml/2006/main">
                  <a:graphicData uri="http://schemas.microsoft.com/office/word/2010/wordprocessingShape">
                    <wps:wsp>
                      <wps:cNvSpPr/>
                      <wps:spPr>
                        <a:xfrm>
                          <a:off x="0" y="0"/>
                          <a:ext cx="0" cy="228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16.2pt,2.55pt" to="316.2pt,20.5pt" stroked="t" o:allowincell="f" style="position:absolute">
                <v:stroke color="black" weight="9360" joinstyle="miter" endcap="flat"/>
                <v:fill o:detectmouseclick="t" on="false"/>
                <w10:wrap type="none"/>
              </v:line>
            </w:pict>
          </mc:Fallback>
        </mc:AlternateContent>
      </w:r>
    </w:p>
    <w:p>
      <w:pPr>
        <w:pStyle w:val="Normal"/>
        <w:jc w:val="both"/>
        <w:rPr>
          <w:i/>
          <w:i/>
          <w:sz w:val="24"/>
          <w:lang w:val="en-CA"/>
        </w:rPr>
      </w:pPr>
      <w:r>
        <w:rPr>
          <w:i/>
          <w:sz w:val="24"/>
          <w:lang w:val="en-CA"/>
        </w:rPr>
      </w:r>
      <w:r>
        <mc:AlternateContent>
          <mc:Choice Requires="wps">
            <w:drawing>
              <wp:anchor behindDoc="0" distT="0" distB="0" distL="114935" distR="114935" simplePos="0" locked="0" layoutInCell="1" allowOverlap="1" relativeHeight="11">
                <wp:simplePos x="0" y="0"/>
                <wp:positionH relativeFrom="column">
                  <wp:posOffset>695325</wp:posOffset>
                </wp:positionH>
                <wp:positionV relativeFrom="paragraph">
                  <wp:posOffset>87630</wp:posOffset>
                </wp:positionV>
                <wp:extent cx="5480050" cy="777240"/>
                <wp:effectExtent l="0" t="0" r="0" b="0"/>
                <wp:wrapNone/>
                <wp:docPr id="5" name="Frame4"/>
                <a:graphic xmlns:a="http://schemas.openxmlformats.org/drawingml/2006/main">
                  <a:graphicData uri="http://schemas.microsoft.com/office/word/2010/wordprocessingShape">
                    <wps:wsp>
                      <wps:cNvSpPr txBox="1"/>
                      <wps:spPr>
                        <a:xfrm>
                          <a:off x="0" y="0"/>
                          <a:ext cx="5480050" cy="777240"/>
                        </a:xfrm>
                        <a:prstGeom prst="rect"/>
                        <a:solidFill>
                          <a:srgbClr val="FFFFFF">
                            <a:alpha val="0"/>
                          </a:srgbClr>
                        </a:solidFill>
                        <a:ln w="9525">
                          <a:solidFill>
                            <a:srgbClr val="000000"/>
                          </a:solidFill>
                        </a:ln>
                      </wps:spPr>
                      <wps:txbx>
                        <w:txbxContent>
                          <w:p>
                            <w:pPr>
                              <w:pStyle w:val="Heading3"/>
                              <w:ind w:hanging="0" w:start="0"/>
                              <w:jc w:val="center"/>
                              <w:rPr/>
                            </w:pPr>
                            <w:r>
                              <w:rPr/>
                              <w:t>Schedule</w:t>
                            </w:r>
                          </w:p>
                          <w:p>
                            <w:pPr>
                              <w:pStyle w:val="Normal"/>
                              <w:jc w:val="center"/>
                              <w:rPr/>
                            </w:pPr>
                            <w:r>
                              <w:rPr>
                                <w:color w:val="000000"/>
                                <w:lang w:eastAsia="en-US"/>
                              </w:rPr>
                              <w:t>(incorporates  parties' changes to standard</w:t>
                            </w:r>
                            <w:r>
                              <w:rPr>
                                <w:color w:val="000000"/>
                                <w:lang w:val="sv-SE" w:eastAsia="en-US"/>
                              </w:rPr>
                              <w:t xml:space="preserve"> provisions)</w:t>
                            </w:r>
                          </w:p>
                          <w:p>
                            <w:pPr>
                              <w:pStyle w:val="Normal"/>
                              <w:jc w:val="center"/>
                              <w:rPr>
                                <w:color w:val="000000"/>
                                <w:lang w:val="sv-SE" w:eastAsia="en-US"/>
                              </w:rPr>
                            </w:pPr>
                            <w:r>
                              <w:rPr>
                                <w:color w:val="000000"/>
                                <w:lang w:val="sv-SE" w:eastAsia="en-US"/>
                              </w:rPr>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1.2pt;mso-wrap-distance-left:9.05pt;mso-wrap-distance-right:9.05pt;mso-wrap-distance-top:0pt;mso-wrap-distance-bottom:0pt;margin-top:6.9pt;mso-position-vertical-relative:text;margin-left:54.75pt;mso-position-horizontal-relative:text">
                <v:fill opacity="0f"/>
                <v:textbox>
                  <w:txbxContent>
                    <w:p>
                      <w:pPr>
                        <w:pStyle w:val="Heading3"/>
                        <w:ind w:hanging="0" w:start="0"/>
                        <w:jc w:val="center"/>
                        <w:rPr/>
                      </w:pPr>
                      <w:r>
                        <w:rPr/>
                        <w:t>Schedule</w:t>
                      </w:r>
                    </w:p>
                    <w:p>
                      <w:pPr>
                        <w:pStyle w:val="Normal"/>
                        <w:jc w:val="center"/>
                        <w:rPr/>
                      </w:pPr>
                      <w:r>
                        <w:rPr>
                          <w:color w:val="000000"/>
                          <w:lang w:eastAsia="en-US"/>
                        </w:rPr>
                        <w:t>(incorporates  parties' changes to standard</w:t>
                      </w:r>
                      <w:r>
                        <w:rPr>
                          <w:color w:val="000000"/>
                          <w:lang w:val="sv-SE" w:eastAsia="en-US"/>
                        </w:rPr>
                        <w:t xml:space="preserve"> provisions)</w:t>
                      </w:r>
                    </w:p>
                    <w:p>
                      <w:pPr>
                        <w:pStyle w:val="Normal"/>
                        <w:jc w:val="center"/>
                        <w:rPr>
                          <w:color w:val="000000"/>
                          <w:lang w:val="sv-SE" w:eastAsia="en-US"/>
                        </w:rPr>
                      </w:pPr>
                      <w:r>
                        <w:rPr>
                          <w:color w:val="000000"/>
                          <w:lang w:val="sv-SE" w:eastAsia="en-US"/>
                        </w:rPr>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2066925</wp:posOffset>
                </wp:positionH>
                <wp:positionV relativeFrom="paragraph">
                  <wp:posOffset>87630</wp:posOffset>
                </wp:positionV>
                <wp:extent cx="5480050" cy="777240"/>
                <wp:effectExtent l="0" t="0" r="0" b="0"/>
                <wp:wrapNone/>
                <wp:docPr id="6" name="Frame2"/>
                <a:graphic xmlns:a="http://schemas.openxmlformats.org/drawingml/2006/main">
                  <a:graphicData uri="http://schemas.microsoft.com/office/word/2010/wordprocessingShape">
                    <wps:wsp>
                      <wps:cNvSpPr txBox="1"/>
                      <wps:spPr>
                        <a:xfrm>
                          <a:off x="0" y="0"/>
                          <a:ext cx="5480050" cy="777240"/>
                        </a:xfrm>
                        <a:prstGeom prst="rect"/>
                        <a:solidFill>
                          <a:srgbClr val="FFFFFF">
                            <a:alpha val="0"/>
                          </a:srgbClr>
                        </a:solidFill>
                        <a:ln w="9525">
                          <a:solidFill>
                            <a:srgbClr val="000000"/>
                          </a:solidFill>
                        </a:ln>
                      </wps:spPr>
                      <wps:txbx>
                        <w:txbxContent>
                          <w:p>
                            <w:pPr>
                              <w:pStyle w:val="Normal"/>
                              <w:rPr>
                                <w:b/>
                                <w:color w:val="000000"/>
                                <w:sz w:val="24"/>
                                <w:lang w:eastAsia="en-US"/>
                              </w:rPr>
                            </w:pPr>
                            <w:r>
                              <w:rPr>
                                <w:b/>
                                <w:color w:val="000000"/>
                                <w:sz w:val="24"/>
                                <w:lang w:eastAsia="en-US"/>
                              </w:rPr>
                              <w:t>Confirmations</w:t>
                            </w:r>
                          </w:p>
                          <w:p>
                            <w:pPr>
                              <w:pStyle w:val="BodyText2"/>
                              <w:jc w:val="start"/>
                              <w:rPr/>
                            </w:pPr>
                            <w:r>
                              <w:rPr>
                                <w:sz w:val="20"/>
                              </w:rPr>
                              <w:t xml:space="preserve">(a </w:t>
                            </w:r>
                            <w:ins w:id="26" w:author="mrosell2" w:date="1999-10-29T10:53:00Z">
                              <w:r>
                                <w:rPr>
                                  <w:sz w:val="20"/>
                                </w:rPr>
                                <w:t>C</w:t>
                              </w:r>
                            </w:ins>
                            <w:del w:id="27" w:author="mrosell2" w:date="1999-10-29T10:53:00Z">
                              <w:r>
                                <w:rPr>
                                  <w:sz w:val="20"/>
                                </w:rPr>
                                <w:delText>c</w:delText>
                              </w:r>
                            </w:del>
                            <w:r>
                              <w:rPr>
                                <w:sz w:val="20"/>
                              </w:rPr>
                              <w:t xml:space="preserve">onfirmation for each </w:t>
                            </w:r>
                            <w:ins w:id="28" w:author="mrosell2" w:date="1999-10-26T16:35:00Z">
                              <w:r>
                                <w:rPr>
                                  <w:sz w:val="20"/>
                                </w:rPr>
                                <w:t>T</w:t>
                              </w:r>
                            </w:ins>
                            <w:del w:id="29" w:author="mrosell2" w:date="1999-10-26T16:35:00Z">
                              <w:r>
                                <w:rPr>
                                  <w:sz w:val="20"/>
                                </w:rPr>
                                <w:delText>t</w:delText>
                              </w:r>
                            </w:del>
                            <w:r>
                              <w:rPr>
                                <w:sz w:val="20"/>
                              </w:rPr>
                              <w:t>ransaction to</w:t>
                            </w:r>
                            <w:r>
                              <w:rPr/>
                              <w:t xml:space="preserve"> </w:t>
                            </w:r>
                            <w:r>
                              <w:rPr>
                                <w:sz w:val="20"/>
                              </w:rPr>
                              <w:t>determine its terms)</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61.2pt;mso-wrap-distance-left:9.05pt;mso-wrap-distance-right:9.05pt;mso-wrap-distance-top:0pt;mso-wrap-distance-bottom:0pt;margin-top:6.9pt;mso-position-vertical-relative:text;margin-left:162.75pt;mso-position-horizontal-relative:text">
                <v:fill opacity="0f"/>
                <v:textbox>
                  <w:txbxContent>
                    <w:p>
                      <w:pPr>
                        <w:pStyle w:val="Normal"/>
                        <w:rPr>
                          <w:b/>
                          <w:color w:val="000000"/>
                          <w:sz w:val="24"/>
                          <w:lang w:eastAsia="en-US"/>
                        </w:rPr>
                      </w:pPr>
                      <w:r>
                        <w:rPr>
                          <w:b/>
                          <w:color w:val="000000"/>
                          <w:sz w:val="24"/>
                          <w:lang w:eastAsia="en-US"/>
                        </w:rPr>
                        <w:t>Confirmations</w:t>
                      </w:r>
                    </w:p>
                    <w:p>
                      <w:pPr>
                        <w:pStyle w:val="BodyText2"/>
                        <w:jc w:val="start"/>
                        <w:rPr/>
                      </w:pPr>
                      <w:r>
                        <w:rPr>
                          <w:sz w:val="20"/>
                        </w:rPr>
                        <w:t xml:space="preserve">(a </w:t>
                      </w:r>
                      <w:ins w:id="30" w:author="mrosell2" w:date="1999-10-29T10:53:00Z">
                        <w:r>
                          <w:rPr>
                            <w:sz w:val="20"/>
                          </w:rPr>
                          <w:t>C</w:t>
                        </w:r>
                      </w:ins>
                      <w:del w:id="31" w:author="mrosell2" w:date="1999-10-29T10:53:00Z">
                        <w:r>
                          <w:rPr>
                            <w:sz w:val="20"/>
                          </w:rPr>
                          <w:delText>c</w:delText>
                        </w:r>
                      </w:del>
                      <w:r>
                        <w:rPr>
                          <w:sz w:val="20"/>
                        </w:rPr>
                        <w:t xml:space="preserve">onfirmation for each </w:t>
                      </w:r>
                      <w:ins w:id="32" w:author="mrosell2" w:date="1999-10-26T16:35:00Z">
                        <w:r>
                          <w:rPr>
                            <w:sz w:val="20"/>
                          </w:rPr>
                          <w:t>T</w:t>
                        </w:r>
                      </w:ins>
                      <w:del w:id="33" w:author="mrosell2" w:date="1999-10-26T16:35:00Z">
                        <w:r>
                          <w:rPr>
                            <w:sz w:val="20"/>
                          </w:rPr>
                          <w:delText>t</w:delText>
                        </w:r>
                      </w:del>
                      <w:r>
                        <w:rPr>
                          <w:sz w:val="20"/>
                        </w:rPr>
                        <w:t>ransaction to</w:t>
                      </w:r>
                      <w:r>
                        <w:rPr/>
                        <w:t xml:space="preserve"> </w:t>
                      </w:r>
                      <w:r>
                        <w:rPr>
                          <w:sz w:val="20"/>
                        </w:rPr>
                        <w:t>determine its terms)</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3438525</wp:posOffset>
                </wp:positionH>
                <wp:positionV relativeFrom="paragraph">
                  <wp:posOffset>87630</wp:posOffset>
                </wp:positionV>
                <wp:extent cx="5480050" cy="750570"/>
                <wp:effectExtent l="0" t="0" r="0" b="0"/>
                <wp:wrapNone/>
                <wp:docPr id="7" name="Frame3"/>
                <a:graphic xmlns:a="http://schemas.openxmlformats.org/drawingml/2006/main">
                  <a:graphicData uri="http://schemas.microsoft.com/office/word/2010/wordprocessingShape">
                    <wps:wsp>
                      <wps:cNvSpPr txBox="1"/>
                      <wps:spPr>
                        <a:xfrm>
                          <a:off x="0" y="0"/>
                          <a:ext cx="5480050" cy="750570"/>
                        </a:xfrm>
                        <a:prstGeom prst="rect"/>
                        <a:solidFill>
                          <a:srgbClr val="FFFFFF">
                            <a:alpha val="0"/>
                          </a:srgbClr>
                        </a:solidFill>
                        <a:ln w="9525">
                          <a:solidFill>
                            <a:srgbClr val="000000"/>
                          </a:solidFill>
                        </a:ln>
                      </wps:spPr>
                      <wps:txbx>
                        <w:txbxContent>
                          <w:p>
                            <w:pPr>
                              <w:pStyle w:val="BodyText3"/>
                              <w:jc w:val="center"/>
                              <w:rPr>
                                <w:b w:val="false"/>
                                <w:sz w:val="20"/>
                                <w:lang w:val="en-GB"/>
                              </w:rPr>
                            </w:pPr>
                            <w:r>
                              <w:rPr>
                                <w:lang w:val="en-GB"/>
                              </w:rPr>
                              <w:t>Credit Support Document</w:t>
                            </w:r>
                          </w:p>
                          <w:p>
                            <w:pPr>
                              <w:pStyle w:val="BodyText3"/>
                              <w:jc w:val="center"/>
                              <w:rPr>
                                <w:b w:val="false"/>
                                <w:sz w:val="20"/>
                                <w:lang w:val="en-GB"/>
                              </w:rPr>
                            </w:pPr>
                            <w:r>
                              <w:rPr>
                                <w:b w:val="false"/>
                                <w:sz w:val="20"/>
                                <w:lang w:val="en-GB"/>
                              </w:rPr>
                              <w:t>(optional)</w:t>
                            </w:r>
                          </w:p>
                        </w:txbxContent>
                      </wps:txbx>
                      <wps:bodyPr anchor="t" lIns="91440" tIns="45720" rIns="91440" bIns="45720">
                        <a:noAutofit/>
                      </wps:bodyPr>
                    </wps:wsp>
                  </a:graphicData>
                </a:graphic>
              </wp:anchor>
            </w:drawing>
          </mc:Choice>
          <mc:Fallback>
            <w:pict>
              <v:rect fillcolor="#FFFFFF" strokecolor="#000000" strokeweight="0pt" style="position:absolute;rotation:-0;width:431.5pt;height:59.1pt;mso-wrap-distance-left:9.05pt;mso-wrap-distance-right:9.05pt;mso-wrap-distance-top:0pt;mso-wrap-distance-bottom:0pt;margin-top:6.9pt;mso-position-vertical-relative:text;margin-left:270.75pt;mso-position-horizontal-relative:text">
                <v:fill opacity="0f"/>
                <v:textbox>
                  <w:txbxContent>
                    <w:p>
                      <w:pPr>
                        <w:pStyle w:val="BodyText3"/>
                        <w:jc w:val="center"/>
                        <w:rPr>
                          <w:b w:val="false"/>
                          <w:sz w:val="20"/>
                          <w:lang w:val="en-GB"/>
                        </w:rPr>
                      </w:pPr>
                      <w:r>
                        <w:rPr>
                          <w:lang w:val="en-GB"/>
                        </w:rPr>
                        <w:t>Credit Support Document</w:t>
                      </w:r>
                    </w:p>
                    <w:p>
                      <w:pPr>
                        <w:pStyle w:val="BodyText3"/>
                        <w:jc w:val="center"/>
                        <w:rPr>
                          <w:b w:val="false"/>
                          <w:sz w:val="20"/>
                          <w:lang w:val="en-GB"/>
                        </w:rPr>
                      </w:pPr>
                      <w:r>
                        <w:rPr>
                          <w:b w:val="false"/>
                          <w:sz w:val="20"/>
                          <w:lang w:val="en-GB"/>
                        </w:rPr>
                        <w:t>(optional)</w:t>
                      </w:r>
                    </w:p>
                  </w:txbxContent>
                </v:textbox>
                <w10:wrap type="none"/>
              </v:rect>
            </w:pict>
          </mc:Fallback>
        </mc:AlternateContent>
      </w:r>
    </w:p>
    <w:p>
      <w:pPr>
        <w:pStyle w:val="Normal"/>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b/>
          <w:sz w:val="24"/>
          <w:lang w:val="en-CA"/>
        </w:rPr>
        <w:t>B.  Benefits and Scope</w:t>
      </w:r>
    </w:p>
    <w:p>
      <w:pPr>
        <w:pStyle w:val="Normal"/>
        <w:keepNext w:val="true"/>
        <w:keepLines/>
        <w:jc w:val="both"/>
        <w:rPr>
          <w:b/>
          <w:i/>
          <w:i/>
          <w:sz w:val="24"/>
          <w:lang w:val="en-CA"/>
        </w:rPr>
      </w:pPr>
      <w:r>
        <w:rPr>
          <w:b/>
          <w:i/>
          <w:sz w:val="24"/>
          <w:lang w:val="en-CA"/>
        </w:rPr>
      </w:r>
    </w:p>
    <w:p>
      <w:pPr>
        <w:pStyle w:val="Normal"/>
        <w:keepNext w:val="true"/>
        <w:keepLines/>
        <w:jc w:val="both"/>
        <w:rPr/>
      </w:pPr>
      <w:r>
        <w:rPr>
          <w:b/>
          <w:i/>
          <w:sz w:val="24"/>
          <w:lang w:val="en-CA"/>
        </w:rPr>
        <w:t>Single Agreement</w:t>
      </w:r>
      <w:r>
        <w:rPr>
          <w:i/>
          <w:sz w:val="24"/>
          <w:lang w:val="en-CA"/>
        </w:rPr>
        <w:t xml:space="preserve">. </w:t>
      </w:r>
      <w:r>
        <w:rPr>
          <w:sz w:val="24"/>
          <w:lang w:val="en-CA"/>
        </w:rPr>
        <w:t xml:space="preserve">The Master Agreement reduces counterparty credit risk by providing for payment netting </w:t>
      </w:r>
      <w:ins w:id="34" w:author="mrosell2" w:date="1999-10-26T16:35:00Z">
        <w:r>
          <w:rPr>
            <w:sz w:val="24"/>
            <w:lang w:val="en-CA"/>
          </w:rPr>
          <w:t xml:space="preserve">(optional) </w:t>
        </w:r>
      </w:ins>
      <w:r>
        <w:rPr>
          <w:sz w:val="24"/>
          <w:lang w:val="en-CA"/>
        </w:rPr>
        <w:t xml:space="preserve">and close-out netting on a single agreement basis. It also reduces the current inefficiencies associated with negotiating legal and credit terms on a transaction by transaction basis. </w:t>
      </w:r>
    </w:p>
    <w:p>
      <w:pPr>
        <w:pStyle w:val="Normal"/>
        <w:jc w:val="both"/>
        <w:rPr>
          <w:sz w:val="24"/>
          <w:lang w:val="en-CA"/>
        </w:rPr>
      </w:pPr>
      <w:r>
        <w:rPr>
          <w:sz w:val="24"/>
          <w:lang w:val="en-CA"/>
        </w:rPr>
      </w:r>
    </w:p>
    <w:p>
      <w:pPr>
        <w:pStyle w:val="Normal"/>
        <w:jc w:val="both"/>
        <w:rPr/>
      </w:pPr>
      <w:r>
        <w:rPr>
          <w:b/>
          <w:i/>
          <w:sz w:val="24"/>
          <w:lang w:val="en-CA"/>
        </w:rPr>
        <w:t>Multi-product</w:t>
      </w:r>
      <w:r>
        <w:rPr>
          <w:i/>
          <w:sz w:val="24"/>
          <w:lang w:val="en-CA"/>
        </w:rPr>
        <w:t xml:space="preserve">. </w:t>
      </w:r>
      <w:r>
        <w:rPr>
          <w:sz w:val="24"/>
          <w:lang w:val="en-CA"/>
        </w:rPr>
        <w:t>The Master Agreement contains provisions for the trading of cash-settled price-hedging (i.e. swap), European option (i.e. swaption) and Asian option transactions in energy or energy indices. The Master Agreement thus offers to the parties an instrument under which they can document all (or practically all) of their financial power trading transactions</w:t>
      </w:r>
      <w:ins w:id="35" w:author="mrosell2" w:date="1999-10-26T16:37:00Z">
        <w:r>
          <w:rPr>
            <w:sz w:val="24"/>
            <w:lang w:val="en-CA"/>
          </w:rPr>
          <w:t xml:space="preserve"> (whether Nordic or not)</w:t>
        </w:r>
      </w:ins>
      <w:r>
        <w:rPr>
          <w:sz w:val="24"/>
          <w:lang w:val="en-CA"/>
        </w:rPr>
        <w:t>.</w:t>
      </w:r>
    </w:p>
    <w:p>
      <w:pPr>
        <w:pStyle w:val="Normal"/>
        <w:jc w:val="both"/>
        <w:rPr>
          <w:sz w:val="24"/>
          <w:lang w:val="en-CA"/>
        </w:rPr>
      </w:pPr>
      <w:r>
        <w:rPr>
          <w:sz w:val="24"/>
          <w:lang w:val="en-CA"/>
        </w:rPr>
      </w:r>
    </w:p>
    <w:p>
      <w:pPr>
        <w:pStyle w:val="Normal"/>
        <w:jc w:val="both"/>
        <w:rPr/>
      </w:pPr>
      <w:r>
        <w:rPr>
          <w:b/>
          <w:i/>
          <w:sz w:val="24"/>
          <w:lang w:val="en-CA"/>
        </w:rPr>
        <w:t>Flexibility</w:t>
      </w:r>
      <w:r>
        <w:rPr>
          <w:i/>
          <w:sz w:val="24"/>
          <w:lang w:val="en-CA"/>
        </w:rPr>
        <w:t xml:space="preserve">. </w:t>
      </w:r>
      <w:r>
        <w:rPr>
          <w:sz w:val="24"/>
          <w:lang w:val="en-CA"/>
        </w:rPr>
        <w:t>The Schedule permits the parties to make elections and to insert additional provisions. The parties can thereby tailor their trading relationship to meet specific requirements. The Master Agreement is generic in nature and therefore provides the parties with the opportunity to include other types of products in their trading arrangements (e.g. financial volumetric, temperature and precipitation products, which are gaining an increasing interest in the Nordic market place) by inserting appropriate terms therefor in the Schedule</w:t>
      </w:r>
      <w:del w:id="36" w:author="mrosell2" w:date="1999-10-26T16:38:00Z">
        <w:r>
          <w:rPr>
            <w:sz w:val="24"/>
            <w:lang w:val="en-CA"/>
          </w:rPr>
          <w:delText>)</w:delText>
        </w:r>
      </w:del>
      <w:r>
        <w:rPr>
          <w:sz w:val="24"/>
          <w:lang w:val="en-CA"/>
        </w:rPr>
        <w:t xml:space="preserve">. Due to its descriptive nature, the Master Agreement should function well under different </w:t>
      </w:r>
      <w:ins w:id="37" w:author="mrosell2" w:date="1999-10-26T16:39:00Z">
        <w:r>
          <w:rPr>
            <w:sz w:val="24"/>
            <w:lang w:val="en-CA"/>
          </w:rPr>
          <w:t xml:space="preserve">(applicable) </w:t>
        </w:r>
      </w:ins>
      <w:del w:id="38" w:author="mrosell2" w:date="1999-10-26T16:38:00Z">
        <w:r>
          <w:rPr>
            <w:sz w:val="24"/>
            <w:lang w:val="en-CA"/>
          </w:rPr>
          <w:delText xml:space="preserve">applicable </w:delText>
        </w:r>
      </w:del>
      <w:r>
        <w:rPr>
          <w:sz w:val="24"/>
          <w:lang w:val="en-CA"/>
        </w:rPr>
        <w:t>legal systems that recognise the principle of freedom of contract. The Master Agreement thus accommodates the general preference among parties to freely negotiate and agree on the proper law of their trading arrangements.</w:t>
      </w:r>
    </w:p>
    <w:p>
      <w:pPr>
        <w:pStyle w:val="Normal"/>
        <w:jc w:val="both"/>
        <w:rPr>
          <w:sz w:val="24"/>
          <w:lang w:val="en-CA"/>
        </w:rPr>
      </w:pPr>
      <w:r>
        <w:rPr>
          <w:sz w:val="24"/>
          <w:lang w:val="en-CA"/>
        </w:rPr>
      </w:r>
    </w:p>
    <w:p>
      <w:pPr>
        <w:pStyle w:val="Normal"/>
        <w:jc w:val="both"/>
        <w:rPr>
          <w:b/>
          <w:sz w:val="24"/>
          <w:lang w:val="en-CA"/>
        </w:rPr>
      </w:pPr>
      <w:r>
        <w:rPr>
          <w:b/>
          <w:sz w:val="24"/>
          <w:lang w:val="en-CA"/>
        </w:rPr>
        <w:t>C.  The Body – A Section-by-Section Guide</w:t>
      </w:r>
    </w:p>
    <w:p>
      <w:pPr>
        <w:pStyle w:val="Normal"/>
        <w:jc w:val="both"/>
        <w:rPr>
          <w:b/>
          <w:sz w:val="24"/>
          <w:lang w:val="en-CA"/>
        </w:rPr>
      </w:pPr>
      <w:r>
        <w:rPr>
          <w:b/>
          <w:sz w:val="24"/>
          <w:lang w:val="en-CA"/>
        </w:rPr>
      </w:r>
    </w:p>
    <w:p>
      <w:pPr>
        <w:pStyle w:val="Normal"/>
        <w:jc w:val="both"/>
        <w:rPr>
          <w:sz w:val="24"/>
          <w:lang w:val="en-CA"/>
        </w:rPr>
      </w:pPr>
      <w:r>
        <w:rPr>
          <w:b/>
          <w:i/>
          <w:sz w:val="24"/>
          <w:lang w:val="en-CA"/>
        </w:rPr>
        <w:t>Heading</w:t>
      </w:r>
      <w:ins w:id="39" w:author="mrosell2" w:date="1999-11-13T16:34:00Z">
        <w:r>
          <w:rPr>
            <w:sz w:val="24"/>
            <w:lang w:val="en-CA"/>
          </w:rPr>
          <w:t>.</w:t>
        </w:r>
      </w:ins>
      <w:del w:id="40" w:author="mrosell2" w:date="1999-11-13T14:38:00Z">
        <w:r>
          <w:rPr>
            <w:sz w:val="24"/>
            <w:lang w:val="en-CA"/>
          </w:rPr>
          <w:delText>.</w:delText>
        </w:r>
      </w:del>
    </w:p>
    <w:p>
      <w:pPr>
        <w:pStyle w:val="Normal"/>
        <w:jc w:val="both"/>
        <w:rPr>
          <w:sz w:val="24"/>
          <w:lang w:val="en-CA"/>
        </w:rPr>
      </w:pPr>
      <w:r>
        <w:rPr>
          <w:sz w:val="24"/>
          <w:lang w:val="en-CA"/>
        </w:rPr>
      </w:r>
    </w:p>
    <w:p>
      <w:pPr>
        <w:pStyle w:val="Normal"/>
        <w:jc w:val="both"/>
        <w:rPr>
          <w:sz w:val="24"/>
          <w:lang w:val="en-CA"/>
        </w:rPr>
      </w:pPr>
      <w:r>
        <w:rPr>
          <w:sz w:val="24"/>
          <w:lang w:val="en-CA"/>
        </w:rPr>
        <w:t>In the heading the parties (referred to as “Party A” and “Party B” in the Master Agreement) are to be identified by name, jurisdiction of incorporation and corporate identity number (if any). The parties may also insert additional information with respect to each of them if they would prefer to. Additionally, the date as from which the Master Agreement of the parties has effect must be set out on the first page of the body</w:t>
      </w:r>
    </w:p>
    <w:p>
      <w:pPr>
        <w:pStyle w:val="Normal"/>
        <w:jc w:val="both"/>
        <w:rPr>
          <w:sz w:val="24"/>
          <w:lang w:val="en-CA"/>
        </w:rPr>
      </w:pPr>
      <w:r>
        <w:rPr>
          <w:sz w:val="24"/>
          <w:lang w:val="en-CA"/>
        </w:rPr>
      </w:r>
    </w:p>
    <w:p>
      <w:pPr>
        <w:pStyle w:val="Normal"/>
        <w:keepNext w:val="true"/>
        <w:keepLines/>
        <w:jc w:val="both"/>
        <w:rPr/>
      </w:pPr>
      <w:r>
        <w:rPr>
          <w:b/>
          <w:i/>
          <w:sz w:val="24"/>
          <w:lang w:val="en-CA"/>
        </w:rPr>
        <w:t>Section 1 - Interpretation</w:t>
      </w:r>
      <w:r>
        <w:rPr>
          <w:sz w:val="24"/>
          <w:lang w:val="en-CA"/>
        </w:rPr>
        <w:t xml:space="preserve">. </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The initial section of the Master Agreement sets forth some general interpretative concepts and the single agreement architecture contemplated by the parties. It specifically states that the Master Agreement and all Confirmations of Transactions constitute a single agreement and that the parties enter into each Transaction in reliance on the single agreement concept. Particularly with respect to jurisdictions that do not have a clear netting statute,</w:t>
      </w:r>
      <w:del w:id="41" w:author="mrosell2" w:date="1999-10-26T19:23:00Z">
        <w:r>
          <w:rPr>
            <w:sz w:val="24"/>
            <w:lang w:val="en-CA"/>
          </w:rPr>
          <w:delText xml:space="preserve"> </w:delText>
        </w:r>
      </w:del>
      <w:ins w:id="42" w:author="mrosell2" w:date="1999-10-26T19:23:00Z">
        <w:r>
          <w:rPr>
            <w:sz w:val="24"/>
            <w:lang w:val="en-CA"/>
          </w:rPr>
          <w:t xml:space="preserve"> </w:t>
        </w:r>
      </w:ins>
      <w:r>
        <w:rPr>
          <w:sz w:val="24"/>
          <w:lang w:val="en-CA"/>
        </w:rPr>
        <w:t xml:space="preserve">this provision seeks to establish a legal basis for close-out netting of all </w:t>
      </w:r>
      <w:del w:id="43" w:author="mrosell2" w:date="1999-10-26T16:40:00Z">
        <w:r>
          <w:rPr>
            <w:sz w:val="24"/>
            <w:lang w:val="en-CA"/>
          </w:rPr>
          <w:delText>covered t</w:delText>
        </w:r>
      </w:del>
      <w:ins w:id="44" w:author="mrosell2" w:date="1999-10-26T16:40:00Z">
        <w:r>
          <w:rPr>
            <w:sz w:val="24"/>
            <w:lang w:val="en-CA"/>
          </w:rPr>
          <w:t>T</w:t>
        </w:r>
      </w:ins>
      <w:r>
        <w:rPr>
          <w:sz w:val="24"/>
          <w:lang w:val="en-CA"/>
        </w:rPr>
        <w:t xml:space="preserve">ransactions in the event of counterparty </w:t>
      </w:r>
      <w:del w:id="45" w:author="mrosell2" w:date="1999-10-27T08:59:00Z">
        <w:r>
          <w:rPr>
            <w:sz w:val="24"/>
            <w:lang w:val="en-CA"/>
          </w:rPr>
          <w:delText xml:space="preserve">default </w:delText>
        </w:r>
      </w:del>
      <w:ins w:id="46" w:author="mrosell2" w:date="1999-10-27T08:59:00Z">
        <w:r>
          <w:rPr>
            <w:sz w:val="24"/>
            <w:lang w:val="en-CA"/>
          </w:rPr>
          <w:t xml:space="preserve">insolvency </w:t>
        </w:r>
      </w:ins>
      <w:r>
        <w:rPr>
          <w:sz w:val="24"/>
          <w:lang w:val="en-CA"/>
        </w:rPr>
        <w:t xml:space="preserve">and early termination. It is designed to limit the risk of a liquidator, trustee or receiver of the </w:t>
      </w:r>
      <w:ins w:id="47" w:author="mrosell2" w:date="1999-10-26T16:40:00Z">
        <w:r>
          <w:rPr>
            <w:sz w:val="24"/>
            <w:lang w:val="en-CA"/>
          </w:rPr>
          <w:t>D</w:t>
        </w:r>
      </w:ins>
      <w:del w:id="48" w:author="mrosell2" w:date="1999-10-26T16:40:00Z">
        <w:r>
          <w:rPr>
            <w:sz w:val="24"/>
            <w:lang w:val="en-CA"/>
          </w:rPr>
          <w:delText>d</w:delText>
        </w:r>
      </w:del>
      <w:r>
        <w:rPr>
          <w:sz w:val="24"/>
          <w:lang w:val="en-CA"/>
        </w:rPr>
        <w:t xml:space="preserve">efaulting </w:t>
      </w:r>
      <w:ins w:id="49" w:author="mrosell2" w:date="1999-10-26T16:40:00Z">
        <w:r>
          <w:rPr>
            <w:sz w:val="24"/>
            <w:lang w:val="en-CA"/>
          </w:rPr>
          <w:t>P</w:t>
        </w:r>
      </w:ins>
      <w:del w:id="50" w:author="mrosell2" w:date="1999-10-26T16:40:00Z">
        <w:r>
          <w:rPr>
            <w:sz w:val="24"/>
            <w:lang w:val="en-CA"/>
          </w:rPr>
          <w:delText>p</w:delText>
        </w:r>
      </w:del>
      <w:r>
        <w:rPr>
          <w:sz w:val="24"/>
          <w:lang w:val="en-CA"/>
        </w:rPr>
        <w:t xml:space="preserve">arty seeking to enforce Transactions that are favourable to the </w:t>
      </w:r>
      <w:ins w:id="51" w:author="mrosell2" w:date="1999-10-26T16:40:00Z">
        <w:r>
          <w:rPr>
            <w:sz w:val="24"/>
            <w:lang w:val="en-CA"/>
          </w:rPr>
          <w:t>D</w:t>
        </w:r>
      </w:ins>
      <w:del w:id="52" w:author="mrosell2" w:date="1999-10-26T16:40:00Z">
        <w:r>
          <w:rPr>
            <w:sz w:val="24"/>
            <w:lang w:val="en-CA"/>
          </w:rPr>
          <w:delText>d</w:delText>
        </w:r>
      </w:del>
      <w:r>
        <w:rPr>
          <w:sz w:val="24"/>
          <w:lang w:val="en-CA"/>
        </w:rPr>
        <w:t xml:space="preserve">efaulting </w:t>
      </w:r>
      <w:ins w:id="53" w:author="mrosell2" w:date="1999-10-26T16:40:00Z">
        <w:r>
          <w:rPr>
            <w:sz w:val="24"/>
            <w:lang w:val="en-CA"/>
          </w:rPr>
          <w:t>P</w:t>
        </w:r>
      </w:ins>
      <w:del w:id="54" w:author="mrosell2" w:date="1999-10-26T16:40:00Z">
        <w:r>
          <w:rPr>
            <w:sz w:val="24"/>
            <w:lang w:val="en-CA"/>
          </w:rPr>
          <w:delText>p</w:delText>
        </w:r>
      </w:del>
      <w:r>
        <w:rPr>
          <w:sz w:val="24"/>
          <w:lang w:val="en-CA"/>
        </w:rPr>
        <w:t>arty while repudiating others (so-called “cherry-picking”).</w:t>
      </w:r>
    </w:p>
    <w:p>
      <w:pPr>
        <w:pStyle w:val="Normal"/>
        <w:jc w:val="both"/>
        <w:rPr>
          <w:sz w:val="24"/>
          <w:lang w:val="en-CA"/>
        </w:rPr>
      </w:pPr>
      <w:r>
        <w:rPr>
          <w:sz w:val="24"/>
          <w:lang w:val="en-CA"/>
        </w:rPr>
      </w:r>
    </w:p>
    <w:p>
      <w:pPr>
        <w:pStyle w:val="Normal"/>
        <w:jc w:val="both"/>
        <w:rPr>
          <w:sz w:val="24"/>
          <w:lang w:val="en-CA"/>
        </w:rPr>
      </w:pPr>
      <w:r>
        <w:rPr>
          <w:sz w:val="24"/>
          <w:lang w:val="en-CA"/>
        </w:rPr>
        <w:t>In addition, Section 1 provides that the provisions of the Schedule will prevail over any inconsistent provisions of the Master Agreement, and that the provisions of a Confirmation will prevail over any inconsistent provisions of the Master Agreement (including the Schedule).</w:t>
      </w:r>
    </w:p>
    <w:p>
      <w:pPr>
        <w:pStyle w:val="Normal"/>
        <w:jc w:val="both"/>
        <w:rPr>
          <w:sz w:val="24"/>
          <w:lang w:val="en-CA"/>
        </w:rPr>
      </w:pPr>
      <w:r>
        <w:rPr>
          <w:sz w:val="24"/>
          <w:lang w:val="en-CA"/>
        </w:rPr>
      </w:r>
    </w:p>
    <w:p>
      <w:pPr>
        <w:pStyle w:val="Normal"/>
        <w:jc w:val="both"/>
        <w:rPr/>
      </w:pPr>
      <w:r>
        <w:rPr>
          <w:b/>
          <w:i/>
          <w:sz w:val="24"/>
          <w:lang w:val="en-CA"/>
        </w:rPr>
        <w:t>Section 2 - Transactions</w:t>
      </w:r>
      <w:r>
        <w:rPr>
          <w:sz w:val="24"/>
          <w:lang w:val="en-CA"/>
        </w:rPr>
        <w:t xml:space="preserve">. </w:t>
      </w:r>
    </w:p>
    <w:p>
      <w:pPr>
        <w:pStyle w:val="Normal"/>
        <w:jc w:val="both"/>
        <w:rPr>
          <w:sz w:val="24"/>
          <w:lang w:val="en-CA"/>
        </w:rPr>
      </w:pPr>
      <w:r>
        <w:rPr>
          <w:sz w:val="24"/>
          <w:lang w:val="en-CA"/>
        </w:rPr>
      </w:r>
    </w:p>
    <w:p>
      <w:pPr>
        <w:pStyle w:val="Normal"/>
        <w:jc w:val="both"/>
        <w:rPr/>
      </w:pPr>
      <w:r>
        <w:rPr>
          <w:b/>
          <w:i/>
          <w:sz w:val="24"/>
          <w:lang w:val="en-CA"/>
        </w:rPr>
        <w:t>Procedures</w:t>
      </w:r>
      <w:r>
        <w:rPr>
          <w:sz w:val="24"/>
          <w:lang w:val="en-CA"/>
        </w:rPr>
        <w:t>. The Master Agreement establishes that the parties shall be legally bound by the terms of each Transaction from the moment they agree to those terms (whether entered into by oral agreement, electronically or otherwise) and that each party consents to the recording of its telephone conversations. Such explicit consent is a requirement in many jurisdictions for telephone recordings to be admissible as evidence in court.</w:t>
      </w:r>
    </w:p>
    <w:p>
      <w:pPr>
        <w:pStyle w:val="Normal"/>
        <w:jc w:val="both"/>
        <w:rPr>
          <w:sz w:val="24"/>
          <w:lang w:val="en-CA"/>
        </w:rPr>
      </w:pPr>
      <w:r>
        <w:rPr>
          <w:sz w:val="24"/>
          <w:lang w:val="en-CA"/>
        </w:rPr>
      </w:r>
    </w:p>
    <w:p>
      <w:pPr>
        <w:pStyle w:val="Normal"/>
        <w:jc w:val="both"/>
        <w:rPr/>
      </w:pPr>
      <w:r>
        <w:rPr>
          <w:b/>
          <w:i/>
          <w:sz w:val="24"/>
          <w:lang w:val="en-CA"/>
        </w:rPr>
        <w:t>Confirmations</w:t>
      </w:r>
      <w:r>
        <w:rPr>
          <w:sz w:val="24"/>
          <w:lang w:val="en-CA"/>
        </w:rPr>
        <w:t xml:space="preserve">. Following the entering into of a Transaction, the parties are obligated to enter into a Confirmation as soon as practicable thereafter. All Confirmations shall be in writing and may be sent by letter, or by facsimile transmission or exchanged by electronic messages. However, the fact that a Confirmation (for whatever reason) is not prepared for a Transaction will not impair the validity of the Transaction. </w:t>
      </w:r>
    </w:p>
    <w:p>
      <w:pPr>
        <w:pStyle w:val="Normal"/>
        <w:jc w:val="both"/>
        <w:rPr>
          <w:sz w:val="24"/>
          <w:lang w:val="en-CA"/>
        </w:rPr>
      </w:pPr>
      <w:r>
        <w:rPr>
          <w:sz w:val="24"/>
          <w:lang w:val="en-CA"/>
        </w:rPr>
      </w:r>
    </w:p>
    <w:p>
      <w:pPr>
        <w:pStyle w:val="Normal"/>
        <w:jc w:val="both"/>
        <w:rPr/>
      </w:pPr>
      <w:r>
        <w:rPr>
          <w:b/>
          <w:i/>
          <w:sz w:val="24"/>
          <w:lang w:val="en-CA"/>
        </w:rPr>
        <w:t>Calculations</w:t>
      </w:r>
      <w:r>
        <w:rPr>
          <w:sz w:val="24"/>
          <w:lang w:val="en-CA"/>
        </w:rPr>
        <w:t xml:space="preserve">. Section 2 contains provisions with respect to the instruments currently traded in the </w:t>
      </w:r>
      <w:del w:id="55" w:author="mrosell2" w:date="1999-10-26T16:47:00Z">
        <w:r>
          <w:rPr>
            <w:sz w:val="24"/>
            <w:lang w:val="en-CA"/>
          </w:rPr>
          <w:delText xml:space="preserve">financial </w:delText>
        </w:r>
      </w:del>
      <w:r>
        <w:rPr>
          <w:sz w:val="24"/>
          <w:lang w:val="en-CA"/>
        </w:rPr>
        <w:t xml:space="preserve">Nordic </w:t>
      </w:r>
      <w:ins w:id="56" w:author="mrosell2" w:date="1999-10-26T16:47:00Z">
        <w:r>
          <w:rPr>
            <w:sz w:val="24"/>
            <w:lang w:val="en-CA"/>
          </w:rPr>
          <w:t xml:space="preserve">financial OTC </w:t>
        </w:r>
      </w:ins>
      <w:r>
        <w:rPr>
          <w:sz w:val="24"/>
          <w:lang w:val="en-CA"/>
        </w:rPr>
        <w:t>power market (</w:t>
      </w:r>
      <w:ins w:id="57" w:author="mrosell2" w:date="1999-10-26T16:42:00Z">
        <w:r>
          <w:rPr>
            <w:sz w:val="24"/>
            <w:lang w:val="en-CA"/>
          </w:rPr>
          <w:t xml:space="preserve">i.e. </w:t>
        </w:r>
      </w:ins>
      <w:r>
        <w:rPr>
          <w:sz w:val="24"/>
          <w:lang w:val="en-CA"/>
        </w:rPr>
        <w:t>swaps, swaptions, and Asian options)</w:t>
      </w:r>
      <w:del w:id="58" w:author="mrosell2" w:date="1999-10-26T16:49:00Z">
        <w:r>
          <w:rPr>
            <w:sz w:val="24"/>
            <w:lang w:val="en-CA"/>
          </w:rPr>
          <w:delText xml:space="preserve"> (for the sake of clarity it should be mentioned that </w:delText>
        </w:r>
      </w:del>
      <w:del w:id="59" w:author="mrosell2" w:date="1999-10-26T16:43:00Z">
        <w:r>
          <w:rPr>
            <w:sz w:val="24"/>
            <w:lang w:val="en-CA"/>
          </w:rPr>
          <w:delText>a so-called</w:delText>
        </w:r>
      </w:del>
      <w:del w:id="60" w:author="mrosell2" w:date="1999-10-26T16:49:00Z">
        <w:r>
          <w:rPr>
            <w:sz w:val="24"/>
            <w:lang w:val="en-CA"/>
          </w:rPr>
          <w:delText xml:space="preserve"> </w:delText>
        </w:r>
      </w:del>
      <w:del w:id="61" w:author="mrosell2" w:date="1999-10-26T16:43:00Z">
        <w:r>
          <w:rPr>
            <w:sz w:val="24"/>
            <w:lang w:val="en-CA"/>
          </w:rPr>
          <w:delText>‘</w:delText>
        </w:r>
      </w:del>
      <w:del w:id="62" w:author="mrosell2" w:date="1999-10-26T16:49:00Z">
        <w:r>
          <w:rPr>
            <w:sz w:val="24"/>
            <w:lang w:val="en-CA"/>
          </w:rPr>
          <w:delText xml:space="preserve">European </w:delText>
        </w:r>
      </w:del>
      <w:del w:id="63" w:author="mrosell2" w:date="1999-10-26T16:43:00Z">
        <w:r>
          <w:rPr>
            <w:sz w:val="24"/>
            <w:lang w:val="en-CA"/>
          </w:rPr>
          <w:delText>O</w:delText>
        </w:r>
      </w:del>
      <w:del w:id="64" w:author="mrosell2" w:date="1999-10-26T16:49:00Z">
        <w:r>
          <w:rPr>
            <w:sz w:val="24"/>
            <w:lang w:val="en-CA"/>
          </w:rPr>
          <w:delText>ption</w:delText>
        </w:r>
      </w:del>
      <w:del w:id="65" w:author="mrosell2" w:date="1999-10-26T16:43:00Z">
        <w:r>
          <w:rPr>
            <w:sz w:val="24"/>
            <w:lang w:val="en-CA"/>
          </w:rPr>
          <w:delText>’</w:delText>
        </w:r>
      </w:del>
      <w:del w:id="66" w:author="mrosell2" w:date="1999-10-26T16:49:00Z">
        <w:r>
          <w:rPr>
            <w:sz w:val="24"/>
            <w:lang w:val="en-CA"/>
          </w:rPr>
          <w:delText xml:space="preserve"> </w:delText>
        </w:r>
      </w:del>
      <w:del w:id="67" w:author="mrosell2" w:date="1999-10-26T16:43:00Z">
        <w:r>
          <w:rPr>
            <w:sz w:val="24"/>
            <w:lang w:val="en-CA"/>
          </w:rPr>
          <w:delText xml:space="preserve">is referred in </w:delText>
        </w:r>
      </w:del>
      <w:del w:id="68" w:author="mrosell2" w:date="1999-10-26T16:49:00Z">
        <w:r>
          <w:rPr>
            <w:sz w:val="24"/>
            <w:lang w:val="en-CA"/>
          </w:rPr>
          <w:delText xml:space="preserve">the Master Agreement </w:delText>
        </w:r>
      </w:del>
      <w:del w:id="69" w:author="mrosell2" w:date="1999-10-26T16:43:00Z">
        <w:r>
          <w:rPr>
            <w:sz w:val="24"/>
            <w:lang w:val="en-CA"/>
          </w:rPr>
          <w:delText xml:space="preserve">as </w:delText>
        </w:r>
      </w:del>
      <w:del w:id="70" w:author="mrosell2" w:date="1999-10-26T16:49:00Z">
        <w:r>
          <w:rPr>
            <w:sz w:val="24"/>
            <w:lang w:val="en-CA"/>
          </w:rPr>
          <w:delText>“swaption</w:delText>
        </w:r>
      </w:del>
      <w:del w:id="71" w:author="mrosell2" w:date="1999-10-26T16:44:00Z">
        <w:r>
          <w:rPr>
            <w:sz w:val="24"/>
            <w:lang w:val="en-CA"/>
          </w:rPr>
          <w:delText>”, a term which presumably is more commonly used for such a product internationally</w:delText>
        </w:r>
      </w:del>
      <w:del w:id="72" w:author="mrosell2" w:date="1999-10-26T16:49:00Z">
        <w:r>
          <w:rPr>
            <w:sz w:val="24"/>
            <w:lang w:val="en-CA"/>
          </w:rPr>
          <w:delText>)</w:delText>
        </w:r>
      </w:del>
      <w:r>
        <w:rPr>
          <w:sz w:val="24"/>
          <w:lang w:val="en-CA"/>
        </w:rPr>
        <w:t xml:space="preserve">. The parties must agree on one or more Calculation Periods </w:t>
      </w:r>
      <w:ins w:id="73" w:author="mrosell2" w:date="1999-10-26T16:50:00Z">
        <w:r>
          <w:rPr>
            <w:sz w:val="24"/>
            <w:lang w:val="en-CA"/>
          </w:rPr>
          <w:t>(hour</w:t>
        </w:r>
      </w:ins>
      <w:ins w:id="74" w:author="mrosell2" w:date="1999-10-27T09:01:00Z">
        <w:r>
          <w:rPr>
            <w:sz w:val="24"/>
            <w:lang w:val="en-CA"/>
          </w:rPr>
          <w:t>,</w:t>
        </w:r>
      </w:ins>
      <w:ins w:id="75" w:author="mrosell2" w:date="1999-10-26T16:50:00Z">
        <w:r>
          <w:rPr>
            <w:sz w:val="24"/>
            <w:lang w:val="en-CA"/>
          </w:rPr>
          <w:t xml:space="preserve"> day, week, etc.) </w:t>
        </w:r>
      </w:ins>
      <w:r>
        <w:rPr>
          <w:sz w:val="24"/>
          <w:lang w:val="en-CA"/>
        </w:rPr>
        <w:t xml:space="preserve">for the continuos settlement of </w:t>
      </w:r>
      <w:ins w:id="76" w:author="mrosell2" w:date="1999-10-26T16:50:00Z">
        <w:r>
          <w:rPr>
            <w:sz w:val="24"/>
            <w:lang w:val="en-CA"/>
          </w:rPr>
          <w:t xml:space="preserve">a </w:t>
        </w:r>
      </w:ins>
      <w:r>
        <w:rPr>
          <w:sz w:val="24"/>
          <w:lang w:val="en-CA"/>
        </w:rPr>
        <w:t>Transaction</w:t>
      </w:r>
      <w:del w:id="77" w:author="mrosell2" w:date="1999-10-26T16:50:00Z">
        <w:r>
          <w:rPr>
            <w:sz w:val="24"/>
            <w:lang w:val="en-CA"/>
          </w:rPr>
          <w:delText>s</w:delText>
        </w:r>
      </w:del>
      <w:r>
        <w:rPr>
          <w:sz w:val="24"/>
          <w:lang w:val="en-CA"/>
        </w:rPr>
        <w:t xml:space="preserve"> and on periodic Settlement Periods for the financial settlement of amounts payable under Transactions.</w:t>
      </w:r>
    </w:p>
    <w:p>
      <w:pPr>
        <w:pStyle w:val="Normal"/>
        <w:jc w:val="both"/>
        <w:rPr>
          <w:sz w:val="24"/>
          <w:lang w:val="en-CA"/>
        </w:rPr>
      </w:pPr>
      <w:r>
        <w:rPr>
          <w:sz w:val="24"/>
          <w:lang w:val="en-CA"/>
        </w:rPr>
      </w:r>
    </w:p>
    <w:p>
      <w:pPr>
        <w:pStyle w:val="Normal"/>
        <w:jc w:val="both"/>
        <w:rPr/>
      </w:pPr>
      <w:r>
        <w:rPr>
          <w:b/>
          <w:i/>
          <w:sz w:val="24"/>
          <w:lang w:val="en-CA"/>
        </w:rPr>
        <w:t>Conditions Precedent</w:t>
      </w:r>
      <w:r>
        <w:rPr>
          <w:sz w:val="24"/>
          <w:lang w:val="en-CA"/>
        </w:rPr>
        <w:t xml:space="preserve">. The Master Agreement provides that the obligations of parties to make payment under Transactions are subject to various conditions precedent, such as the non-occurrence of an Event of Default, </w:t>
      </w:r>
      <w:ins w:id="78" w:author="mrosell2" w:date="1999-10-26T16:52:00Z">
        <w:r>
          <w:rPr>
            <w:sz w:val="24"/>
            <w:lang w:val="en-CA"/>
          </w:rPr>
          <w:t xml:space="preserve">the non-occurrence or effective designation of an </w:t>
        </w:r>
      </w:ins>
      <w:r>
        <w:rPr>
          <w:sz w:val="24"/>
          <w:lang w:val="en-CA"/>
        </w:rPr>
        <w:t>Early Termination Date</w:t>
      </w:r>
      <w:ins w:id="79" w:author="mrosell2" w:date="1999-10-26T16:52:00Z">
        <w:r>
          <w:rPr>
            <w:sz w:val="24"/>
            <w:lang w:val="en-CA"/>
          </w:rPr>
          <w:t xml:space="preserve"> or</w:t>
        </w:r>
      </w:ins>
      <w:del w:id="80" w:author="mrosell2" w:date="1999-10-26T16:52:00Z">
        <w:r>
          <w:rPr>
            <w:sz w:val="24"/>
            <w:lang w:val="en-CA"/>
          </w:rPr>
          <w:delText>,</w:delText>
        </w:r>
      </w:del>
      <w:r>
        <w:rPr>
          <w:sz w:val="24"/>
          <w:lang w:val="en-CA"/>
        </w:rPr>
        <w:t xml:space="preserve"> Accelerated Early Termination Date, or </w:t>
      </w:r>
      <w:del w:id="81" w:author="mrosell2" w:date="1999-10-26T16:52:00Z">
        <w:r>
          <w:rPr>
            <w:sz w:val="24"/>
            <w:lang w:val="en-CA"/>
          </w:rPr>
          <w:delText>a</w:delText>
        </w:r>
      </w:del>
      <w:ins w:id="82" w:author="mrosell2" w:date="1999-10-26T16:52:00Z">
        <w:r>
          <w:rPr>
            <w:sz w:val="24"/>
            <w:lang w:val="en-CA"/>
          </w:rPr>
          <w:t>the non-occurrence of a</w:t>
        </w:r>
      </w:ins>
      <w:r>
        <w:rPr>
          <w:sz w:val="24"/>
          <w:lang w:val="en-CA"/>
        </w:rPr>
        <w:t xml:space="preserve"> Market Disruption Event as well as the satisfaction of every other applicable conditions precedent to payment agreed to by the parties. In order to avoid that a </w:t>
      </w:r>
      <w:del w:id="83" w:author="mrosell2" w:date="1999-10-26T16:53:00Z">
        <w:r>
          <w:rPr>
            <w:sz w:val="24"/>
            <w:lang w:val="en-CA"/>
          </w:rPr>
          <w:delText>Non-defaulting P</w:delText>
        </w:r>
      </w:del>
      <w:ins w:id="84" w:author="mrosell2" w:date="1999-10-26T16:53:00Z">
        <w:r>
          <w:rPr>
            <w:sz w:val="24"/>
            <w:lang w:val="en-CA"/>
          </w:rPr>
          <w:t>p</w:t>
        </w:r>
      </w:ins>
      <w:r>
        <w:rPr>
          <w:sz w:val="24"/>
          <w:lang w:val="en-CA"/>
        </w:rPr>
        <w:t>arty</w:t>
      </w:r>
      <w:ins w:id="85" w:author="mrosell2" w:date="1999-10-27T09:03:00Z">
        <w:r>
          <w:rPr>
            <w:sz w:val="24"/>
            <w:lang w:val="en-CA"/>
          </w:rPr>
          <w:t xml:space="preserve">, in the event of the other party’s default, </w:t>
        </w:r>
      </w:ins>
      <w:del w:id="86" w:author="mrosell2" w:date="1999-10-27T09:03:00Z">
        <w:r>
          <w:rPr>
            <w:sz w:val="24"/>
            <w:lang w:val="en-CA"/>
          </w:rPr>
          <w:delText xml:space="preserve"> </w:delText>
        </w:r>
      </w:del>
      <w:ins w:id="87" w:author="mrosell2" w:date="1999-10-27T09:02:00Z">
        <w:r>
          <w:rPr>
            <w:sz w:val="24"/>
            <w:lang w:val="en-CA"/>
          </w:rPr>
          <w:t xml:space="preserve">is </w:t>
        </w:r>
      </w:ins>
      <w:del w:id="88" w:author="mrosell2" w:date="1999-10-27T09:02:00Z">
        <w:r>
          <w:rPr>
            <w:sz w:val="24"/>
            <w:lang w:val="en-CA"/>
          </w:rPr>
          <w:delText xml:space="preserve">will </w:delText>
        </w:r>
      </w:del>
      <w:r>
        <w:rPr>
          <w:sz w:val="24"/>
          <w:lang w:val="en-CA"/>
        </w:rPr>
        <w:t>hold</w:t>
      </w:r>
      <w:ins w:id="89" w:author="mrosell2" w:date="1999-10-27T09:02:00Z">
        <w:r>
          <w:rPr>
            <w:sz w:val="24"/>
            <w:lang w:val="en-CA"/>
          </w:rPr>
          <w:t>ing</w:t>
        </w:r>
      </w:ins>
      <w:r>
        <w:rPr>
          <w:sz w:val="24"/>
          <w:lang w:val="en-CA"/>
        </w:rPr>
        <w:t xml:space="preserve"> back </w:t>
      </w:r>
      <w:del w:id="90" w:author="mrosell2" w:date="1999-10-27T09:03:00Z">
        <w:r>
          <w:rPr>
            <w:sz w:val="24"/>
            <w:lang w:val="en-CA"/>
          </w:rPr>
          <w:delText xml:space="preserve">its </w:delText>
        </w:r>
      </w:del>
      <w:r>
        <w:rPr>
          <w:sz w:val="24"/>
          <w:lang w:val="en-CA"/>
        </w:rPr>
        <w:t xml:space="preserve">payments </w:t>
      </w:r>
      <w:ins w:id="91" w:author="mrosell2" w:date="1999-10-27T09:04:00Z">
        <w:r>
          <w:rPr>
            <w:sz w:val="24"/>
            <w:lang w:val="en-CA"/>
          </w:rPr>
          <w:t xml:space="preserve">to be made by it to the </w:t>
        </w:r>
      </w:ins>
      <w:ins w:id="92" w:author="mrosell2" w:date="1999-10-29T10:57:00Z">
        <w:r>
          <w:rPr>
            <w:sz w:val="24"/>
            <w:lang w:val="en-CA"/>
          </w:rPr>
          <w:t>defaulting</w:t>
        </w:r>
      </w:ins>
      <w:ins w:id="93" w:author="mrosell2" w:date="1999-10-27T09:04:00Z">
        <w:r>
          <w:rPr>
            <w:sz w:val="24"/>
            <w:lang w:val="en-CA"/>
          </w:rPr>
          <w:t xml:space="preserve"> party </w:t>
        </w:r>
      </w:ins>
      <w:r>
        <w:rPr>
          <w:sz w:val="24"/>
          <w:lang w:val="en-CA"/>
        </w:rPr>
        <w:t>but not terminat</w:t>
      </w:r>
      <w:ins w:id="94" w:author="mrosell2" w:date="1999-10-27T09:02:00Z">
        <w:r>
          <w:rPr>
            <w:sz w:val="24"/>
            <w:lang w:val="en-CA"/>
          </w:rPr>
          <w:t>ing</w:t>
        </w:r>
      </w:ins>
      <w:del w:id="95" w:author="mrosell2" w:date="1999-10-27T09:02:00Z">
        <w:r>
          <w:rPr>
            <w:sz w:val="24"/>
            <w:lang w:val="en-CA"/>
          </w:rPr>
          <w:delText>e</w:delText>
        </w:r>
      </w:del>
      <w:r>
        <w:rPr>
          <w:sz w:val="24"/>
          <w:lang w:val="en-CA"/>
        </w:rPr>
        <w:t xml:space="preserve"> the Master Agreement </w:t>
      </w:r>
      <w:ins w:id="96" w:author="mrosell2" w:date="1999-10-27T09:04:00Z">
        <w:r>
          <w:rPr>
            <w:sz w:val="24"/>
            <w:lang w:val="en-CA"/>
          </w:rPr>
          <w:t>(</w:t>
        </w:r>
      </w:ins>
      <w:r>
        <w:rPr>
          <w:sz w:val="24"/>
          <w:lang w:val="en-CA"/>
        </w:rPr>
        <w:t>and outstanding Transactions</w:t>
      </w:r>
      <w:ins w:id="97" w:author="mrosell2" w:date="1999-10-27T09:04:00Z">
        <w:r>
          <w:rPr>
            <w:sz w:val="24"/>
            <w:lang w:val="en-CA"/>
          </w:rPr>
          <w:t>)</w:t>
        </w:r>
      </w:ins>
      <w:ins w:id="98" w:author="mrosell2" w:date="1999-10-26T16:53:00Z">
        <w:r>
          <w:rPr>
            <w:sz w:val="24"/>
            <w:lang w:val="en-CA"/>
          </w:rPr>
          <w:t xml:space="preserve"> </w:t>
        </w:r>
      </w:ins>
      <w:del w:id="99" w:author="mrosell2" w:date="1999-10-27T09:03:00Z">
        <w:r>
          <w:rPr>
            <w:sz w:val="24"/>
            <w:lang w:val="en-CA"/>
          </w:rPr>
          <w:delText xml:space="preserve">, </w:delText>
        </w:r>
      </w:del>
      <w:r>
        <w:rPr>
          <w:sz w:val="24"/>
          <w:lang w:val="en-CA"/>
        </w:rPr>
        <w:t>Section 2(d)(iv) stipulates that the conditions precedent set forth in Section 2(d)(i) does not apply to payment owing by a party if it shall have satisfied in full all of its payment obligations under all Transactions and shall at the relevant time have no future payment obligations under any Transaction.</w:t>
      </w:r>
    </w:p>
    <w:p>
      <w:pPr>
        <w:pStyle w:val="Normal"/>
        <w:jc w:val="both"/>
        <w:rPr>
          <w:sz w:val="24"/>
          <w:lang w:val="en-CA"/>
        </w:rPr>
      </w:pPr>
      <w:r>
        <w:rPr>
          <w:sz w:val="24"/>
          <w:lang w:val="en-CA"/>
        </w:rPr>
      </w:r>
    </w:p>
    <w:p>
      <w:pPr>
        <w:pStyle w:val="Normal"/>
        <w:jc w:val="both"/>
        <w:rPr/>
      </w:pPr>
      <w:r>
        <w:rPr>
          <w:b/>
          <w:i/>
          <w:sz w:val="24"/>
          <w:lang w:val="en-CA"/>
        </w:rPr>
        <w:t>Payment and Account Details.</w:t>
      </w:r>
      <w:r>
        <w:rPr>
          <w:sz w:val="24"/>
          <w:lang w:val="en-CA"/>
        </w:rPr>
        <w:t xml:space="preserve"> The Master Agreement contemplates that the parties will specify their respective accounts for receiving payments under Transactions in the Schedule or in the Confirmation. A party may change its accounts for receiving payments upon giving five </w:t>
      </w:r>
      <w:ins w:id="100" w:author="mrosell2" w:date="1999-10-26T16:54:00Z">
        <w:r>
          <w:rPr>
            <w:sz w:val="24"/>
            <w:lang w:val="en-CA"/>
          </w:rPr>
          <w:t>B</w:t>
        </w:r>
      </w:ins>
      <w:del w:id="101" w:author="mrosell2" w:date="1999-10-26T16:54:00Z">
        <w:r>
          <w:rPr>
            <w:sz w:val="24"/>
            <w:lang w:val="en-CA"/>
          </w:rPr>
          <w:delText>b</w:delText>
        </w:r>
      </w:del>
      <w:r>
        <w:rPr>
          <w:sz w:val="24"/>
          <w:lang w:val="en-CA"/>
        </w:rPr>
        <w:t xml:space="preserve">usiness </w:t>
      </w:r>
      <w:ins w:id="102" w:author="mrosell2" w:date="1999-10-26T16:54:00Z">
        <w:r>
          <w:rPr>
            <w:sz w:val="24"/>
            <w:lang w:val="en-CA"/>
          </w:rPr>
          <w:t>D</w:t>
        </w:r>
      </w:ins>
      <w:del w:id="103" w:author="mrosell2" w:date="1999-10-26T16:54:00Z">
        <w:r>
          <w:rPr>
            <w:sz w:val="24"/>
            <w:lang w:val="en-CA"/>
          </w:rPr>
          <w:delText>d</w:delText>
        </w:r>
      </w:del>
      <w:r>
        <w:rPr>
          <w:sz w:val="24"/>
          <w:lang w:val="en-CA"/>
        </w:rPr>
        <w:t xml:space="preserve">ays prior notice unless the other party gives timely notice of a reasonable objection thereto. The right to object has been granted the </w:t>
      </w:r>
      <w:del w:id="104" w:author="mrosell2" w:date="1999-10-29T10:58:00Z">
        <w:r>
          <w:rPr>
            <w:sz w:val="24"/>
            <w:lang w:val="en-CA"/>
          </w:rPr>
          <w:delText xml:space="preserve">such </w:delText>
        </w:r>
      </w:del>
      <w:r>
        <w:rPr>
          <w:sz w:val="24"/>
          <w:lang w:val="en-CA"/>
        </w:rPr>
        <w:t>other party because changes in account location may result in adverse tax consequences for</w:t>
      </w:r>
      <w:del w:id="105" w:author="mrosell2" w:date="1999-10-29T10:59:00Z">
        <w:r>
          <w:rPr>
            <w:sz w:val="24"/>
            <w:lang w:val="en-CA"/>
          </w:rPr>
          <w:delText xml:space="preserve"> that</w:delText>
        </w:r>
      </w:del>
      <w:r>
        <w:rPr>
          <w:sz w:val="24"/>
          <w:lang w:val="en-CA"/>
        </w:rPr>
        <w:t xml:space="preserve"> such other party. Also, certain parties, in particular public entities, may be bound by policies preventing them from trading with parties, or making payments to accounts, located in certain jurisdictions (e.g. tax h</w:t>
      </w:r>
      <w:del w:id="106" w:author="mrosell2" w:date="1999-11-02T15:04:00Z">
        <w:r>
          <w:rPr>
            <w:sz w:val="24"/>
            <w:lang w:val="en-CA"/>
          </w:rPr>
          <w:delText>e</w:delText>
        </w:r>
      </w:del>
      <w:r>
        <w:rPr>
          <w:sz w:val="24"/>
          <w:lang w:val="en-CA"/>
        </w:rPr>
        <w:t>avens).</w:t>
      </w:r>
    </w:p>
    <w:p>
      <w:pPr>
        <w:pStyle w:val="Normal"/>
        <w:jc w:val="both"/>
        <w:rPr>
          <w:sz w:val="24"/>
          <w:lang w:val="en-CA"/>
        </w:rPr>
      </w:pPr>
      <w:r>
        <w:rPr>
          <w:sz w:val="24"/>
          <w:lang w:val="en-CA"/>
        </w:rPr>
      </w:r>
    </w:p>
    <w:p>
      <w:pPr>
        <w:pStyle w:val="Normal"/>
        <w:jc w:val="both"/>
        <w:rPr/>
      </w:pPr>
      <w:r>
        <w:rPr>
          <w:b/>
          <w:i/>
          <w:sz w:val="24"/>
          <w:lang w:val="en-CA"/>
        </w:rPr>
        <w:t>Contractual Currency.</w:t>
      </w:r>
      <w:r>
        <w:rPr>
          <w:sz w:val="24"/>
          <w:lang w:val="en-CA"/>
        </w:rPr>
        <w:t xml:space="preserve"> The Master Agreement stipulates that payments are to be made in the Contractual Currency specified in a Confirmation or, if not so specified, in Norwegian Kroner.</w:t>
      </w:r>
    </w:p>
    <w:p>
      <w:pPr>
        <w:pStyle w:val="Normal"/>
        <w:jc w:val="both"/>
        <w:rPr>
          <w:sz w:val="24"/>
          <w:lang w:val="en-CA"/>
        </w:rPr>
      </w:pPr>
      <w:r>
        <w:rPr>
          <w:sz w:val="24"/>
          <w:lang w:val="en-CA"/>
        </w:rPr>
      </w:r>
    </w:p>
    <w:p>
      <w:pPr>
        <w:pStyle w:val="Normal"/>
        <w:jc w:val="both"/>
        <w:rPr/>
      </w:pPr>
      <w:r>
        <w:rPr>
          <w:b/>
          <w:i/>
          <w:sz w:val="24"/>
          <w:lang w:val="en-CA"/>
        </w:rPr>
        <w:t>Payment Netting</w:t>
      </w:r>
      <w:r>
        <w:rPr>
          <w:sz w:val="24"/>
          <w:lang w:val="en-CA"/>
        </w:rPr>
        <w:t>. If the parties so elects by indicating in the Schedule, all payments due on the same date and in the same currency under Transactions will be netted.</w:t>
      </w:r>
    </w:p>
    <w:p>
      <w:pPr>
        <w:pStyle w:val="Normal"/>
        <w:jc w:val="both"/>
        <w:rPr>
          <w:sz w:val="24"/>
          <w:lang w:val="en-CA"/>
        </w:rPr>
      </w:pPr>
      <w:r>
        <w:rPr>
          <w:sz w:val="24"/>
          <w:lang w:val="en-CA"/>
        </w:rPr>
      </w:r>
    </w:p>
    <w:p>
      <w:pPr>
        <w:pStyle w:val="Normal"/>
        <w:jc w:val="both"/>
        <w:rPr/>
      </w:pPr>
      <w:r>
        <w:rPr>
          <w:b/>
          <w:i/>
          <w:sz w:val="24"/>
          <w:lang w:val="en-CA"/>
        </w:rPr>
        <w:t>Specified Information</w:t>
      </w:r>
      <w:r>
        <w:rPr>
          <w:sz w:val="24"/>
          <w:lang w:val="en-CA"/>
        </w:rPr>
        <w:t>. Section 2(h) provides that a party may be required to arrange and deliver to the other party or such government or taxing authority as such other party directs any form or document reasonably required or requested to allow such other party to make or receive payments under Transactions without deduction or withholding for or on account of any tax or with such deduction or withholding but at a reduced rate (the full tax architecture of the Master Agreement is set out in Appendix A).</w:t>
      </w:r>
    </w:p>
    <w:p>
      <w:pPr>
        <w:pStyle w:val="Normal"/>
        <w:jc w:val="both"/>
        <w:rPr>
          <w:sz w:val="24"/>
          <w:lang w:val="en-CA"/>
        </w:rPr>
      </w:pPr>
      <w:r>
        <w:rPr>
          <w:sz w:val="24"/>
          <w:lang w:val="en-CA"/>
        </w:rPr>
      </w:r>
    </w:p>
    <w:p>
      <w:pPr>
        <w:pStyle w:val="Normal"/>
        <w:jc w:val="both"/>
        <w:rPr/>
      </w:pPr>
      <w:r>
        <w:rPr>
          <w:b/>
          <w:i/>
          <w:sz w:val="24"/>
          <w:lang w:val="en-CA"/>
        </w:rPr>
        <w:t>Tax</w:t>
      </w:r>
      <w:r>
        <w:rPr>
          <w:sz w:val="24"/>
          <w:lang w:val="en-CA"/>
        </w:rPr>
        <w:t>. Although the parties normally expect that no withholding tax will apply to payment</w:t>
      </w:r>
      <w:ins w:id="107" w:author="mrosell2" w:date="1999-10-26T16:55:00Z">
        <w:r>
          <w:rPr>
            <w:sz w:val="24"/>
            <w:lang w:val="en-CA"/>
          </w:rPr>
          <w:t>s</w:t>
        </w:r>
      </w:ins>
      <w:r>
        <w:rPr>
          <w:sz w:val="24"/>
          <w:lang w:val="en-CA"/>
        </w:rPr>
        <w:t xml:space="preserve"> made under Transactions, it cannot be ruled out that a withholding tax nonetheless will apply in </w:t>
      </w:r>
      <w:del w:id="108" w:author="mrosell2" w:date="1999-10-26T16:56:00Z">
        <w:r>
          <w:rPr>
            <w:sz w:val="24"/>
            <w:lang w:val="en-CA"/>
          </w:rPr>
          <w:delText>the relation between some parties</w:delText>
        </w:r>
      </w:del>
      <w:ins w:id="109" w:author="mrosell2" w:date="1999-10-26T16:56:00Z">
        <w:r>
          <w:rPr>
            <w:sz w:val="24"/>
            <w:lang w:val="en-CA"/>
          </w:rPr>
          <w:t xml:space="preserve">the trading relationship between </w:t>
        </w:r>
      </w:ins>
      <w:ins w:id="110" w:author="mrosell2" w:date="1999-10-27T09:24:00Z">
        <w:r>
          <w:rPr>
            <w:sz w:val="24"/>
            <w:lang w:val="en-CA"/>
          </w:rPr>
          <w:t>certain</w:t>
        </w:r>
      </w:ins>
      <w:ins w:id="111" w:author="mrosell2" w:date="1999-10-26T16:56:00Z">
        <w:r>
          <w:rPr>
            <w:sz w:val="24"/>
            <w:lang w:val="en-CA"/>
          </w:rPr>
          <w:t xml:space="preserve"> parties</w:t>
        </w:r>
      </w:ins>
      <w:r>
        <w:rPr>
          <w:sz w:val="24"/>
          <w:lang w:val="en-CA"/>
        </w:rPr>
        <w:t xml:space="preserve">. The burden of such a withholding tax is allocated to either the payer of payee through the definition of “Indemnifiable Tax” in Section 11 and through the gross-up provision of Section 2(i). </w:t>
      </w:r>
      <w:del w:id="112" w:author="mrosell2" w:date="1999-10-26T19:23:00Z">
        <w:r>
          <w:rPr>
            <w:sz w:val="24"/>
            <w:lang w:val="en-CA"/>
          </w:rPr>
          <w:delText xml:space="preserve"> </w:delText>
        </w:r>
      </w:del>
      <w:r>
        <w:rPr>
          <w:sz w:val="24"/>
          <w:lang w:val="en-CA"/>
        </w:rPr>
        <w:t>An “Indemnifiable Tax” is a tax that is imposed on a payment under a Transaction except a tax imposed because of a connection between the taxing jurisdiction and the recipient of the payment. Pursuant to Section 2(i) the payer is required to gross-up the payee for any withholding tax that is an Indemnifiable Tax, except where the payee has failed to comply with its obligations under Section 2(h) to deliver tax forms.</w:t>
      </w:r>
    </w:p>
    <w:p>
      <w:pPr>
        <w:pStyle w:val="Normal"/>
        <w:jc w:val="both"/>
        <w:rPr>
          <w:sz w:val="24"/>
          <w:lang w:val="en-CA"/>
        </w:rPr>
      </w:pPr>
      <w:r>
        <w:rPr>
          <w:sz w:val="24"/>
          <w:lang w:val="en-CA"/>
        </w:rPr>
      </w:r>
    </w:p>
    <w:p>
      <w:pPr>
        <w:pStyle w:val="Normal"/>
        <w:jc w:val="both"/>
        <w:rPr/>
      </w:pPr>
      <w:r>
        <w:rPr>
          <w:b/>
          <w:i/>
          <w:sz w:val="24"/>
          <w:lang w:val="en-CA"/>
        </w:rPr>
        <w:t>Section 3 - Representations</w:t>
      </w:r>
      <w:r>
        <w:rPr>
          <w:sz w:val="24"/>
          <w:lang w:val="en-CA"/>
        </w:rPr>
        <w:t>.</w:t>
      </w:r>
    </w:p>
    <w:p>
      <w:pPr>
        <w:pStyle w:val="Normal"/>
        <w:jc w:val="both"/>
        <w:rPr>
          <w:sz w:val="24"/>
          <w:lang w:val="en-CA"/>
        </w:rPr>
      </w:pPr>
      <w:r>
        <w:rPr>
          <w:sz w:val="24"/>
          <w:lang w:val="en-CA"/>
        </w:rPr>
      </w:r>
    </w:p>
    <w:p>
      <w:pPr>
        <w:pStyle w:val="Normal"/>
        <w:jc w:val="both"/>
        <w:rPr/>
      </w:pPr>
      <w:r>
        <w:rPr>
          <w:sz w:val="24"/>
          <w:lang w:val="en-CA"/>
        </w:rPr>
        <w:t xml:space="preserve">Section 3 contains representations of the parties. Pursuant to Section 3, the parties represent, among other things, that their obligations under the Master Agreement constitute legal valid and binding obligations and that all Transactions entered into have been made as a result of arm'-length negotiations and without reliance on advice from the other party. Each representation is given </w:t>
      </w:r>
      <w:ins w:id="113" w:author="mrosell2" w:date="1999-10-27T09:24:00Z">
        <w:r>
          <w:rPr>
            <w:sz w:val="24"/>
            <w:lang w:val="en-CA"/>
          </w:rPr>
          <w:t xml:space="preserve">and repeated </w:t>
        </w:r>
      </w:ins>
      <w:del w:id="114" w:author="mrosell2" w:date="1999-10-26T18:05:00Z">
        <w:r>
          <w:rPr>
            <w:sz w:val="24"/>
            <w:lang w:val="en-CA"/>
          </w:rPr>
          <w:delText xml:space="preserve">and repeated </w:delText>
        </w:r>
      </w:del>
      <w:r>
        <w:rPr>
          <w:sz w:val="24"/>
          <w:lang w:val="en-CA"/>
        </w:rPr>
        <w:t xml:space="preserve">by each party on each date the parties enter into </w:t>
      </w:r>
      <w:ins w:id="115" w:author="mrosell2" w:date="1999-10-26T18:04:00Z">
        <w:r>
          <w:rPr>
            <w:sz w:val="24"/>
            <w:lang w:val="en-CA"/>
          </w:rPr>
          <w:t xml:space="preserve">the Master Agreement, </w:t>
        </w:r>
      </w:ins>
      <w:r>
        <w:rPr>
          <w:sz w:val="24"/>
          <w:lang w:val="en-CA"/>
        </w:rPr>
        <w:t xml:space="preserve">a </w:t>
      </w:r>
      <w:ins w:id="116" w:author="mrosell2" w:date="1999-10-26T18:04:00Z">
        <w:r>
          <w:rPr>
            <w:sz w:val="24"/>
            <w:lang w:val="en-CA"/>
          </w:rPr>
          <w:t xml:space="preserve">Confirmation and a </w:t>
        </w:r>
      </w:ins>
      <w:r>
        <w:rPr>
          <w:sz w:val="24"/>
          <w:lang w:val="en-CA"/>
        </w:rPr>
        <w:t xml:space="preserve">Transaction. </w:t>
      </w:r>
    </w:p>
    <w:p>
      <w:pPr>
        <w:pStyle w:val="Normal"/>
        <w:jc w:val="both"/>
        <w:rPr>
          <w:sz w:val="24"/>
          <w:lang w:val="en-CA"/>
        </w:rPr>
      </w:pPr>
      <w:r>
        <w:rPr>
          <w:sz w:val="24"/>
          <w:lang w:val="en-CA"/>
        </w:rPr>
      </w:r>
    </w:p>
    <w:p>
      <w:pPr>
        <w:pStyle w:val="Normal"/>
        <w:keepNext w:val="true"/>
        <w:keepLines/>
        <w:jc w:val="both"/>
        <w:rPr/>
      </w:pPr>
      <w:r>
        <w:rPr>
          <w:b/>
          <w:i/>
          <w:sz w:val="24"/>
          <w:lang w:val="en-CA"/>
        </w:rPr>
        <w:t>Section 4 - Market Disruption</w:t>
      </w:r>
      <w:r>
        <w:rPr>
          <w:sz w:val="24"/>
          <w:lang w:val="en-CA"/>
        </w:rPr>
        <w:t xml:space="preserve">. </w:t>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t>Section 4 addresses the discontinuance of trading (for whatever reason) on the relevant exchange (e.g. Nord Pool) or failure by such exchange or other price source to make available or publish the underlying reference index (e.g. due to the occurrence and continuance of a labour conflict). It thus sets out a fallback mechanism to handle disruptive events and alleviates the uncertainty arising out of disturbances in the market place that otherwise could have lead to the termination or temporary suspension of Transactions. The step-by-step approach outlined by Section 4 to determine a Floating Price for those Transactions affected by a Market Disruption Event is (in order of priority):</w:t>
      </w:r>
    </w:p>
    <w:p>
      <w:pPr>
        <w:pStyle w:val="Normal"/>
        <w:jc w:val="both"/>
        <w:rPr>
          <w:sz w:val="24"/>
          <w:lang w:val="en-CA"/>
        </w:rPr>
      </w:pPr>
      <w:r>
        <w:rPr>
          <w:sz w:val="24"/>
          <w:lang w:val="en-CA"/>
        </w:rPr>
      </w:r>
    </w:p>
    <w:p>
      <w:pPr>
        <w:pStyle w:val="Normal"/>
        <w:numPr>
          <w:ilvl w:val="0"/>
          <w:numId w:val="9"/>
        </w:numPr>
        <w:jc w:val="both"/>
        <w:rPr>
          <w:sz w:val="24"/>
          <w:lang w:val="en-CA"/>
        </w:rPr>
      </w:pPr>
      <w:del w:id="117" w:author="mrosell2" w:date="1999-10-26T15:55:00Z">
        <w:r>
          <w:rPr>
            <w:sz w:val="24"/>
            <w:lang w:val="en-CA"/>
          </w:rPr>
          <w:delText xml:space="preserve">, </w:delText>
        </w:r>
      </w:del>
      <w:r>
        <w:rPr>
          <w:sz w:val="24"/>
          <w:lang w:val="en-CA"/>
        </w:rPr>
        <w:t xml:space="preserve">to rely on the specified Alternative Floating Price, if any; </w:t>
      </w:r>
    </w:p>
    <w:p>
      <w:pPr>
        <w:pStyle w:val="Normal"/>
        <w:jc w:val="both"/>
        <w:rPr>
          <w:sz w:val="24"/>
          <w:lang w:val="en-CA"/>
        </w:rPr>
      </w:pPr>
      <w:r>
        <w:rPr>
          <w:sz w:val="24"/>
          <w:lang w:val="en-CA"/>
        </w:rPr>
      </w:r>
    </w:p>
    <w:p>
      <w:pPr>
        <w:pStyle w:val="Normal"/>
        <w:numPr>
          <w:ilvl w:val="0"/>
          <w:numId w:val="9"/>
        </w:numPr>
        <w:jc w:val="both"/>
        <w:rPr>
          <w:sz w:val="24"/>
          <w:lang w:val="en-CA"/>
        </w:rPr>
      </w:pPr>
      <w:del w:id="118" w:author="mrosell2" w:date="1999-10-26T15:55:00Z">
        <w:r>
          <w:rPr>
            <w:sz w:val="24"/>
            <w:lang w:val="en-CA"/>
          </w:rPr>
          <w:delText xml:space="preserve">, </w:delText>
        </w:r>
      </w:del>
      <w:r>
        <w:rPr>
          <w:sz w:val="24"/>
          <w:lang w:val="en-CA"/>
        </w:rPr>
        <w:t xml:space="preserve">to negotiate in good faith to agree on a Floating Price for the Transactions affected by the Market Disruption Event; </w:t>
      </w:r>
    </w:p>
    <w:p>
      <w:pPr>
        <w:pStyle w:val="Normal"/>
        <w:jc w:val="both"/>
        <w:rPr>
          <w:sz w:val="24"/>
          <w:lang w:val="en-CA"/>
        </w:rPr>
      </w:pPr>
      <w:r>
        <w:rPr>
          <w:sz w:val="24"/>
          <w:lang w:val="en-CA"/>
        </w:rPr>
      </w:r>
    </w:p>
    <w:p>
      <w:pPr>
        <w:pStyle w:val="Normal"/>
        <w:numPr>
          <w:ilvl w:val="0"/>
          <w:numId w:val="9"/>
        </w:numPr>
        <w:jc w:val="both"/>
        <w:rPr>
          <w:sz w:val="24"/>
          <w:lang w:val="en-CA"/>
        </w:rPr>
      </w:pPr>
      <w:del w:id="119" w:author="mrosell2" w:date="1999-10-26T15:55:00Z">
        <w:r>
          <w:rPr>
            <w:sz w:val="24"/>
            <w:lang w:val="en-CA"/>
          </w:rPr>
          <w:delText xml:space="preserve">, </w:delText>
        </w:r>
      </w:del>
      <w:r>
        <w:rPr>
          <w:sz w:val="24"/>
          <w:lang w:val="en-CA"/>
        </w:rPr>
        <w:t xml:space="preserve">if an agreement under </w:t>
      </w:r>
      <w:del w:id="120" w:author="mrosell2" w:date="1999-10-29T11:01:00Z">
        <w:r>
          <w:rPr>
            <w:sz w:val="24"/>
            <w:lang w:val="en-CA"/>
          </w:rPr>
          <w:delText>(</w:delText>
        </w:r>
      </w:del>
      <w:del w:id="121" w:author="mrosell2" w:date="1999-10-27T09:24:00Z">
        <w:r>
          <w:rPr>
            <w:sz w:val="24"/>
            <w:lang w:val="en-CA"/>
          </w:rPr>
          <w:delText>b</w:delText>
        </w:r>
      </w:del>
      <w:del w:id="122" w:author="mrosell2" w:date="1999-10-29T11:01:00Z">
        <w:r>
          <w:rPr>
            <w:sz w:val="24"/>
            <w:lang w:val="en-CA"/>
          </w:rPr>
          <w:delText>)</w:delText>
        </w:r>
      </w:del>
      <w:ins w:id="123" w:author="mrosell2" w:date="1999-10-29T11:01:00Z">
        <w:r>
          <w:rPr>
            <w:sz w:val="24"/>
            <w:lang w:val="en-CA"/>
          </w:rPr>
          <w:t xml:space="preserve">2. </w:t>
        </w:r>
      </w:ins>
      <w:del w:id="124" w:author="mrosell2" w:date="1999-10-29T11:01:00Z">
        <w:r>
          <w:rPr>
            <w:sz w:val="24"/>
            <w:lang w:val="en-CA"/>
          </w:rPr>
          <w:delText xml:space="preserve"> </w:delText>
        </w:r>
      </w:del>
      <w:r>
        <w:rPr>
          <w:sz w:val="24"/>
          <w:lang w:val="en-CA"/>
        </w:rPr>
        <w:t xml:space="preserve">above is not reached within 5 Business Days from the occurrence of the Market Disruption Event, to seek quotations from leading dealers in the market place and average the quotes obtained in order to determine </w:t>
      </w:r>
      <w:ins w:id="125" w:author="mrosell2" w:date="1999-10-26T16:58:00Z">
        <w:r>
          <w:rPr>
            <w:sz w:val="24"/>
            <w:lang w:val="en-CA"/>
          </w:rPr>
          <w:t>the</w:t>
        </w:r>
      </w:ins>
      <w:del w:id="126" w:author="mrosell2" w:date="1999-10-26T16:58:00Z">
        <w:r>
          <w:rPr>
            <w:sz w:val="24"/>
            <w:lang w:val="en-CA"/>
          </w:rPr>
          <w:delText>a</w:delText>
        </w:r>
      </w:del>
      <w:r>
        <w:rPr>
          <w:sz w:val="24"/>
          <w:lang w:val="en-CA"/>
        </w:rPr>
        <w:t xml:space="preserve"> Floating Price; </w:t>
      </w:r>
    </w:p>
    <w:p>
      <w:pPr>
        <w:pStyle w:val="Normal"/>
        <w:jc w:val="both"/>
        <w:rPr>
          <w:sz w:val="24"/>
          <w:lang w:val="en-CA"/>
        </w:rPr>
      </w:pPr>
      <w:r>
        <w:rPr>
          <w:sz w:val="24"/>
          <w:lang w:val="en-CA"/>
        </w:rPr>
      </w:r>
    </w:p>
    <w:p>
      <w:pPr>
        <w:pStyle w:val="Normal"/>
        <w:numPr>
          <w:ilvl w:val="0"/>
          <w:numId w:val="9"/>
        </w:numPr>
        <w:jc w:val="both"/>
        <w:rPr>
          <w:sz w:val="24"/>
          <w:lang w:val="en-CA"/>
        </w:rPr>
      </w:pPr>
      <w:del w:id="127" w:author="mrosell2" w:date="1999-10-26T15:55:00Z">
        <w:r>
          <w:rPr>
            <w:sz w:val="24"/>
            <w:lang w:val="en-CA"/>
          </w:rPr>
          <w:delText xml:space="preserve">, </w:delText>
        </w:r>
      </w:del>
      <w:r>
        <w:rPr>
          <w:sz w:val="24"/>
          <w:lang w:val="en-CA"/>
        </w:rPr>
        <w:t xml:space="preserve">if </w:t>
      </w:r>
      <w:ins w:id="128" w:author="mrosell2" w:date="1999-10-29T11:02:00Z">
        <w:r>
          <w:rPr>
            <w:sz w:val="24"/>
            <w:lang w:val="en-CA"/>
          </w:rPr>
          <w:t>a requisite number of</w:t>
        </w:r>
      </w:ins>
      <w:del w:id="129" w:author="mrosell2" w:date="1999-10-29T11:02:00Z">
        <w:r>
          <w:rPr>
            <w:sz w:val="24"/>
            <w:lang w:val="en-CA"/>
          </w:rPr>
          <w:delText>no</w:delText>
        </w:r>
      </w:del>
      <w:r>
        <w:rPr>
          <w:sz w:val="24"/>
          <w:lang w:val="en-CA"/>
        </w:rPr>
        <w:t xml:space="preserve"> such quotes (for whatever reason) ha</w:t>
      </w:r>
      <w:ins w:id="130" w:author="mrosell2" w:date="1999-11-13T14:46:00Z">
        <w:r>
          <w:rPr>
            <w:sz w:val="24"/>
            <w:lang w:val="en-CA"/>
          </w:rPr>
          <w:t>s</w:t>
        </w:r>
      </w:ins>
      <w:del w:id="131" w:author="mrosell2" w:date="1999-11-13T14:46:00Z">
        <w:r>
          <w:rPr>
            <w:sz w:val="24"/>
            <w:lang w:val="en-CA"/>
          </w:rPr>
          <w:delText>ve</w:delText>
        </w:r>
      </w:del>
      <w:r>
        <w:rPr>
          <w:sz w:val="24"/>
          <w:lang w:val="en-CA"/>
        </w:rPr>
        <w:t xml:space="preserve"> </w:t>
      </w:r>
      <w:ins w:id="132" w:author="mrosell2" w:date="1999-11-13T14:40:00Z">
        <w:r>
          <w:rPr>
            <w:sz w:val="24"/>
            <w:lang w:val="en-CA"/>
          </w:rPr>
          <w:t xml:space="preserve">not </w:t>
        </w:r>
      </w:ins>
      <w:r>
        <w:rPr>
          <w:sz w:val="24"/>
          <w:lang w:val="en-CA"/>
        </w:rPr>
        <w:t xml:space="preserve">been obtained within 10 Business Days from the occurrence of the Market Disruption Event, either party may request that the Floating Price for the Transactions affected by the Market Disruption Event shall be determined by </w:t>
      </w:r>
      <w:del w:id="133" w:author="mrosell2" w:date="1999-10-26T16:59:00Z">
        <w:r>
          <w:rPr>
            <w:sz w:val="24"/>
            <w:lang w:val="en-CA"/>
          </w:rPr>
          <w:delText xml:space="preserve">and </w:delText>
        </w:r>
      </w:del>
      <w:r>
        <w:rPr>
          <w:sz w:val="24"/>
          <w:lang w:val="en-CA"/>
        </w:rPr>
        <w:t>an independent expert appointed be the parties; or</w:t>
      </w:r>
    </w:p>
    <w:p>
      <w:pPr>
        <w:pStyle w:val="Normal"/>
        <w:jc w:val="both"/>
        <w:rPr>
          <w:sz w:val="24"/>
          <w:lang w:val="en-CA"/>
        </w:rPr>
      </w:pPr>
      <w:r>
        <w:rPr>
          <w:sz w:val="24"/>
          <w:lang w:val="en-CA"/>
        </w:rPr>
      </w:r>
    </w:p>
    <w:p>
      <w:pPr>
        <w:pStyle w:val="Normal"/>
        <w:numPr>
          <w:ilvl w:val="0"/>
          <w:numId w:val="9"/>
        </w:numPr>
        <w:jc w:val="both"/>
        <w:rPr>
          <w:sz w:val="24"/>
          <w:lang w:val="en-CA"/>
        </w:rPr>
      </w:pPr>
      <w:del w:id="134" w:author="mrosell2" w:date="1999-10-26T15:55:00Z">
        <w:r>
          <w:rPr>
            <w:sz w:val="24"/>
            <w:lang w:val="en-CA"/>
          </w:rPr>
          <w:delText xml:space="preserve"> </w:delText>
        </w:r>
      </w:del>
      <w:del w:id="135" w:author="mrosell2" w:date="1999-10-26T15:55:00Z">
        <w:r>
          <w:rPr>
            <w:sz w:val="24"/>
            <w:lang w:val="en-CA"/>
          </w:rPr>
          <w:delText>i</w:delText>
        </w:r>
      </w:del>
      <w:ins w:id="136" w:author="mrosell2" w:date="1999-10-26T15:55:00Z">
        <w:r>
          <w:rPr>
            <w:sz w:val="24"/>
            <w:lang w:val="en-CA"/>
          </w:rPr>
          <w:t>i</w:t>
        </w:r>
      </w:ins>
      <w:r>
        <w:rPr>
          <w:sz w:val="24"/>
          <w:lang w:val="en-CA"/>
        </w:rPr>
        <w:t>f no such expert has been appointed within 20 Business Days from the occurrence of the Market Disruption Event, either party may require that the Stockholm Chamber of Commerce shall appoint such expert.</w:t>
      </w:r>
    </w:p>
    <w:p>
      <w:pPr>
        <w:pStyle w:val="Normal"/>
        <w:jc w:val="both"/>
        <w:rPr>
          <w:sz w:val="24"/>
          <w:lang w:val="en-CA"/>
        </w:rPr>
      </w:pPr>
      <w:r>
        <w:rPr>
          <w:sz w:val="24"/>
          <w:lang w:val="en-CA"/>
        </w:rPr>
      </w:r>
    </w:p>
    <w:p>
      <w:pPr>
        <w:pStyle w:val="Normal"/>
        <w:jc w:val="both"/>
        <w:rPr/>
      </w:pPr>
      <w:r>
        <w:rPr>
          <w:sz w:val="24"/>
          <w:lang w:val="en-CA"/>
        </w:rPr>
        <w:t>The expert shall in reaching its determination</w:t>
      </w:r>
      <w:ins w:id="137" w:author="mrosell2" w:date="1999-10-26T16:59:00Z">
        <w:r>
          <w:rPr>
            <w:sz w:val="24"/>
            <w:lang w:val="en-CA"/>
          </w:rPr>
          <w:t>,</w:t>
        </w:r>
      </w:ins>
      <w:r>
        <w:rPr>
          <w:sz w:val="24"/>
          <w:lang w:val="en-CA"/>
        </w:rPr>
        <w:t xml:space="preserve"> to the extent possible</w:t>
      </w:r>
      <w:ins w:id="138" w:author="mrosell2" w:date="1999-10-26T16:59:00Z">
        <w:r>
          <w:rPr>
            <w:sz w:val="24"/>
            <w:lang w:val="en-CA"/>
          </w:rPr>
          <w:t>,</w:t>
        </w:r>
      </w:ins>
      <w:r>
        <w:rPr>
          <w:sz w:val="24"/>
          <w:lang w:val="en-CA"/>
        </w:rPr>
        <w:t xml:space="preserve"> rely on quotes obtained from leading dealers in the market place. The expert’s fees for services rendered in this respect shall be paid equally by the parties.</w:t>
      </w:r>
    </w:p>
    <w:p>
      <w:pPr>
        <w:pStyle w:val="Normal"/>
        <w:jc w:val="both"/>
        <w:rPr>
          <w:sz w:val="24"/>
          <w:lang w:val="en-CA"/>
        </w:rPr>
      </w:pPr>
      <w:r>
        <w:rPr>
          <w:sz w:val="24"/>
          <w:lang w:val="en-CA"/>
        </w:rPr>
      </w:r>
    </w:p>
    <w:p>
      <w:pPr>
        <w:pStyle w:val="Normal"/>
        <w:jc w:val="both"/>
        <w:rPr/>
      </w:pPr>
      <w:r>
        <w:rPr>
          <w:b/>
          <w:i/>
          <w:sz w:val="24"/>
          <w:lang w:val="en-CA"/>
        </w:rPr>
        <w:t>Section 5 - Events of Default</w:t>
      </w:r>
      <w:r>
        <w:rPr>
          <w:sz w:val="24"/>
          <w:lang w:val="en-CA"/>
          <w:rPrChange w:id="0" w:author="mrosell2" w:date="1999-11-13T16:35:00Z"/>
        </w:rPr>
        <w:t>.</w:t>
      </w:r>
      <w:r>
        <w:rPr>
          <w:i/>
          <w:sz w:val="24"/>
          <w:lang w:val="en-CA"/>
        </w:rPr>
        <w:t xml:space="preserve"> </w:t>
      </w:r>
      <w:r>
        <w:rPr>
          <w:sz w:val="24"/>
          <w:lang w:val="en-CA"/>
        </w:rPr>
        <w:t xml:space="preserve"> </w:t>
      </w:r>
    </w:p>
    <w:p>
      <w:pPr>
        <w:pStyle w:val="Normal"/>
        <w:jc w:val="both"/>
        <w:rPr>
          <w:sz w:val="24"/>
          <w:lang w:val="en-CA"/>
        </w:rPr>
      </w:pPr>
      <w:r>
        <w:rPr>
          <w:sz w:val="24"/>
          <w:lang w:val="en-CA"/>
        </w:rPr>
      </w:r>
    </w:p>
    <w:p>
      <w:pPr>
        <w:pStyle w:val="Normal"/>
        <w:jc w:val="both"/>
        <w:rPr/>
      </w:pPr>
      <w:r>
        <w:rPr>
          <w:sz w:val="24"/>
          <w:lang w:val="en-CA"/>
        </w:rPr>
        <w:t xml:space="preserve">The Master Agreement defines events of default broadly as including failure to pay (after passage of a grace period of three Business Days), </w:t>
      </w:r>
      <w:ins w:id="140" w:author="mrosell2" w:date="1999-10-26T16:59:00Z">
        <w:r>
          <w:rPr>
            <w:sz w:val="24"/>
            <w:lang w:val="en-CA"/>
          </w:rPr>
          <w:t xml:space="preserve">material </w:t>
        </w:r>
      </w:ins>
      <w:r>
        <w:rPr>
          <w:sz w:val="24"/>
          <w:lang w:val="en-CA"/>
        </w:rPr>
        <w:t xml:space="preserve">misrepresentations, breach of other provisions of the Master Agreement or Transactions (after passage of a grace period of 30 </w:t>
      </w:r>
      <w:ins w:id="141" w:author="mrosell2" w:date="1999-10-27T09:24:00Z">
        <w:r>
          <w:rPr>
            <w:sz w:val="24"/>
            <w:lang w:val="en-CA"/>
          </w:rPr>
          <w:t>B</w:t>
        </w:r>
      </w:ins>
      <w:del w:id="142" w:author="mrosell2" w:date="1999-10-27T09:24:00Z">
        <w:r>
          <w:rPr>
            <w:sz w:val="24"/>
            <w:lang w:val="en-CA"/>
          </w:rPr>
          <w:delText>b</w:delText>
        </w:r>
      </w:del>
      <w:r>
        <w:rPr>
          <w:sz w:val="24"/>
          <w:lang w:val="en-CA"/>
        </w:rPr>
        <w:t xml:space="preserve">usiness </w:t>
      </w:r>
      <w:ins w:id="143" w:author="mrosell2" w:date="1999-10-27T09:24:00Z">
        <w:r>
          <w:rPr>
            <w:sz w:val="24"/>
            <w:lang w:val="en-CA"/>
          </w:rPr>
          <w:t>D</w:t>
        </w:r>
      </w:ins>
      <w:del w:id="144" w:author="mrosell2" w:date="1999-10-27T09:24:00Z">
        <w:r>
          <w:rPr>
            <w:sz w:val="24"/>
            <w:lang w:val="en-CA"/>
          </w:rPr>
          <w:delText>d</w:delText>
        </w:r>
      </w:del>
      <w:r>
        <w:rPr>
          <w:sz w:val="24"/>
          <w:lang w:val="en-CA"/>
        </w:rPr>
        <w:t xml:space="preserve">ays), insolvency of a party or its credit support provider, the occurrence of a merger with respect to a party or its Credit Support Provider without </w:t>
      </w:r>
      <w:ins w:id="145" w:author="mrosell2" w:date="1999-10-26T17:00:00Z">
        <w:r>
          <w:rPr>
            <w:sz w:val="24"/>
            <w:lang w:val="en-CA"/>
          </w:rPr>
          <w:t xml:space="preserve">proper </w:t>
        </w:r>
      </w:ins>
      <w:r>
        <w:rPr>
          <w:sz w:val="24"/>
          <w:lang w:val="en-CA"/>
        </w:rPr>
        <w:t>assumption of obligations and liabilities, the occurrence of a cross-default with respect to a party or its Credit Support Provider, and the failure by a party or any Credit Support Provider of a party in establishing, maintaining or renewing any Credit Support provided. If the “Cross-default” provisions are specified in the Schedule as applicable to one or both parties, a Threshold Amount should also be specified for such party or parties</w:t>
      </w:r>
      <w:ins w:id="146" w:author="mrosell2" w:date="1999-10-26T17:00:00Z">
        <w:r>
          <w:rPr>
            <w:sz w:val="24"/>
            <w:lang w:val="en-CA"/>
          </w:rPr>
          <w:t xml:space="preserve"> </w:t>
        </w:r>
      </w:ins>
      <w:r>
        <w:rPr>
          <w:sz w:val="24"/>
          <w:lang w:val="en-CA"/>
        </w:rPr>
        <w:t xml:space="preserve">(the lower a </w:t>
      </w:r>
      <w:ins w:id="147" w:author="mrosell2" w:date="1999-11-13T14:41:00Z">
        <w:r>
          <w:rPr>
            <w:sz w:val="24"/>
            <w:lang w:val="en-CA"/>
          </w:rPr>
          <w:t>T</w:t>
        </w:r>
      </w:ins>
      <w:del w:id="148" w:author="mrosell2" w:date="1999-11-13T14:41:00Z">
        <w:r>
          <w:rPr>
            <w:sz w:val="24"/>
            <w:lang w:val="en-CA"/>
          </w:rPr>
          <w:delText>t</w:delText>
        </w:r>
      </w:del>
      <w:r>
        <w:rPr>
          <w:sz w:val="24"/>
          <w:lang w:val="en-CA"/>
        </w:rPr>
        <w:t xml:space="preserve">hreshold </w:t>
      </w:r>
      <w:ins w:id="149" w:author="mrosell2" w:date="1999-11-13T14:41:00Z">
        <w:r>
          <w:rPr>
            <w:sz w:val="24"/>
            <w:lang w:val="en-CA"/>
          </w:rPr>
          <w:t>A</w:t>
        </w:r>
      </w:ins>
      <w:del w:id="150" w:author="mrosell2" w:date="1999-11-13T14:41:00Z">
        <w:r>
          <w:rPr>
            <w:sz w:val="24"/>
            <w:lang w:val="en-CA"/>
          </w:rPr>
          <w:delText>a</w:delText>
        </w:r>
      </w:del>
      <w:r>
        <w:rPr>
          <w:sz w:val="24"/>
          <w:lang w:val="en-CA"/>
        </w:rPr>
        <w:t>mount the broader the scope of the cross-default).</w:t>
      </w:r>
    </w:p>
    <w:p>
      <w:pPr>
        <w:pStyle w:val="Normal"/>
        <w:jc w:val="both"/>
        <w:rPr>
          <w:sz w:val="24"/>
          <w:lang w:val="en-CA"/>
          <w:del w:id="152" w:author="mrosell2" w:date="1999-10-26T15:56:00Z"/>
        </w:rPr>
      </w:pPr>
      <w:del w:id="151" w:author="mrosell2" w:date="1999-10-26T15:56:00Z">
        <w:r>
          <w:rPr>
            <w:sz w:val="24"/>
            <w:lang w:val="en-CA"/>
          </w:rPr>
        </w:r>
      </w:del>
    </w:p>
    <w:p>
      <w:pPr>
        <w:pStyle w:val="Normal"/>
        <w:jc w:val="both"/>
        <w:rPr/>
      </w:pPr>
      <w:r>
        <w:rPr>
          <w:b/>
          <w:i/>
          <w:sz w:val="24"/>
          <w:lang w:val="en-CA"/>
        </w:rPr>
        <w:t>Section 6 - Remedies</w:t>
      </w:r>
      <w:r>
        <w:rPr>
          <w:sz w:val="24"/>
          <w:lang w:val="en-CA"/>
        </w:rPr>
        <w:t>.</w:t>
      </w:r>
    </w:p>
    <w:p>
      <w:pPr>
        <w:pStyle w:val="Normal"/>
        <w:jc w:val="both"/>
        <w:rPr>
          <w:sz w:val="24"/>
          <w:lang w:val="en-CA"/>
        </w:rPr>
      </w:pPr>
      <w:r>
        <w:rPr>
          <w:sz w:val="24"/>
          <w:lang w:val="en-CA"/>
        </w:rPr>
      </w:r>
    </w:p>
    <w:p>
      <w:pPr>
        <w:pStyle w:val="Normal"/>
        <w:jc w:val="both"/>
        <w:rPr>
          <w:ins w:id="220" w:author="mrosell2" w:date="1999-10-26T17:15:00Z"/>
        </w:rPr>
      </w:pPr>
      <w:r>
        <w:rPr>
          <w:sz w:val="24"/>
          <w:lang w:val="en-CA"/>
        </w:rPr>
        <w:t>If an event of default occurs and the relevant notices are given, all Transactions under the Master Agreement will be closed out (accelerated and terminated) automatically</w:t>
      </w:r>
      <w:r>
        <w:rPr>
          <w:rStyle w:val="FootnoteCharacters"/>
          <w:rStyle w:val="FootnoteReference"/>
          <w:sz w:val="24"/>
          <w:lang w:val="en-CA"/>
        </w:rPr>
        <w:footnoteReference w:id="2"/>
      </w:r>
      <w:r>
        <w:rPr>
          <w:sz w:val="24"/>
          <w:lang w:val="en-CA"/>
        </w:rPr>
        <w:t xml:space="preserve"> or at the option of the Non-defaulting Party. </w:t>
      </w:r>
      <w:del w:id="153" w:author="mrosell2" w:date="1999-10-26T17:05:00Z">
        <w:r>
          <w:rPr>
            <w:sz w:val="24"/>
            <w:lang w:val="en-CA"/>
          </w:rPr>
          <w:delText xml:space="preserve">A (close-out) amount shall be calculated in good faith by </w:delText>
        </w:r>
      </w:del>
      <w:ins w:id="154" w:author="mrosell2" w:date="1999-10-26T17:05:00Z">
        <w:r>
          <w:rPr>
            <w:sz w:val="24"/>
            <w:lang w:val="en-CA"/>
          </w:rPr>
          <w:t>T</w:t>
        </w:r>
      </w:ins>
      <w:del w:id="155" w:author="mrosell2" w:date="1999-10-26T17:05:00Z">
        <w:r>
          <w:rPr>
            <w:sz w:val="24"/>
            <w:lang w:val="en-CA"/>
          </w:rPr>
          <w:delText>t</w:delText>
        </w:r>
      </w:del>
      <w:r>
        <w:rPr>
          <w:sz w:val="24"/>
          <w:lang w:val="en-CA"/>
        </w:rPr>
        <w:t xml:space="preserve">he Non-defaulting Party </w:t>
      </w:r>
      <w:ins w:id="156" w:author="mrosell2" w:date="1999-10-26T17:05:00Z">
        <w:r>
          <w:rPr>
            <w:sz w:val="24"/>
            <w:lang w:val="en-CA"/>
          </w:rPr>
          <w:t xml:space="preserve">shall then calculate its </w:t>
        </w:r>
      </w:ins>
      <w:del w:id="157" w:author="mrosell2" w:date="1999-10-26T17:06:00Z">
        <w:r>
          <w:rPr>
            <w:sz w:val="24"/>
            <w:lang w:val="en-CA"/>
          </w:rPr>
          <w:delText xml:space="preserve">for </w:delText>
        </w:r>
      </w:del>
      <w:del w:id="158" w:author="mrosell2" w:date="1999-10-26T17:02:00Z">
        <w:r>
          <w:rPr>
            <w:sz w:val="24"/>
            <w:lang w:val="en-CA"/>
          </w:rPr>
          <w:delText xml:space="preserve">each </w:delText>
        </w:r>
      </w:del>
      <w:del w:id="159" w:author="mrosell2" w:date="1999-10-26T17:06:00Z">
        <w:r>
          <w:rPr>
            <w:sz w:val="24"/>
            <w:lang w:val="en-CA"/>
          </w:rPr>
          <w:delText xml:space="preserve">Transaction </w:delText>
        </w:r>
      </w:del>
      <w:del w:id="160" w:author="mrosell2" w:date="1999-10-26T17:02:00Z">
        <w:r>
          <w:rPr>
            <w:sz w:val="24"/>
            <w:lang w:val="en-CA"/>
          </w:rPr>
          <w:delText xml:space="preserve">or group of Transactions </w:delText>
        </w:r>
      </w:del>
      <w:del w:id="161" w:author="mrosell2" w:date="1999-10-26T17:06:00Z">
        <w:r>
          <w:rPr>
            <w:sz w:val="24"/>
            <w:lang w:val="en-CA"/>
          </w:rPr>
          <w:delText xml:space="preserve">based on the parties' </w:delText>
        </w:r>
      </w:del>
      <w:r>
        <w:rPr>
          <w:sz w:val="24"/>
          <w:lang w:val="en-CA"/>
        </w:rPr>
        <w:t>Gains, Losses and Costs resulting from the termination of the parties' obligations under</w:t>
      </w:r>
      <w:del w:id="162" w:author="mrosell2" w:date="1999-10-26T17:02:00Z">
        <w:r>
          <w:rPr>
            <w:sz w:val="24"/>
            <w:lang w:val="en-CA"/>
          </w:rPr>
          <w:delText xml:space="preserve"> </w:delText>
        </w:r>
      </w:del>
      <w:ins w:id="163" w:author="mrosell2" w:date="1999-10-26T17:02:00Z">
        <w:r>
          <w:rPr>
            <w:sz w:val="24"/>
            <w:lang w:val="en-CA"/>
          </w:rPr>
          <w:t xml:space="preserve"> such</w:t>
        </w:r>
      </w:ins>
      <w:del w:id="164" w:author="mrosell2" w:date="1999-10-26T17:02:00Z">
        <w:r>
          <w:rPr>
            <w:sz w:val="24"/>
            <w:lang w:val="en-CA"/>
          </w:rPr>
          <w:delText>all</w:delText>
        </w:r>
      </w:del>
      <w:r>
        <w:rPr>
          <w:sz w:val="24"/>
          <w:lang w:val="en-CA"/>
        </w:rPr>
        <w:t xml:space="preserve"> Transactions.</w:t>
      </w:r>
      <w:del w:id="165" w:author="mrosell2" w:date="1999-10-26T19:23:00Z">
        <w:r>
          <w:rPr>
            <w:sz w:val="24"/>
            <w:lang w:val="en-CA"/>
          </w:rPr>
          <w:delText xml:space="preserve"> </w:delText>
        </w:r>
      </w:del>
      <w:ins w:id="166" w:author="mrosell2" w:date="1999-10-26T19:23:00Z">
        <w:r>
          <w:rPr>
            <w:sz w:val="24"/>
            <w:lang w:val="en-CA"/>
          </w:rPr>
          <w:t xml:space="preserve"> </w:t>
        </w:r>
      </w:ins>
      <w:ins w:id="167" w:author="mrosell2" w:date="1999-10-26T17:06:00Z">
        <w:r>
          <w:rPr>
            <w:sz w:val="24"/>
            <w:lang w:val="en-CA"/>
          </w:rPr>
          <w:t xml:space="preserve">Such Gains, Losses and Costs, </w:t>
        </w:r>
      </w:ins>
      <w:ins w:id="168" w:author="mrosell2" w:date="1999-10-26T17:08:00Z">
        <w:r>
          <w:rPr>
            <w:sz w:val="24"/>
            <w:lang w:val="en-CA"/>
          </w:rPr>
          <w:t>together with</w:t>
        </w:r>
      </w:ins>
      <w:del w:id="169" w:author="mrosell2" w:date="1999-10-26T17:07:00Z">
        <w:r>
          <w:rPr>
            <w:sz w:val="24"/>
            <w:lang w:val="en-CA"/>
          </w:rPr>
          <w:delText>Th</w:delText>
        </w:r>
      </w:del>
      <w:del w:id="170" w:author="mrosell2" w:date="1999-10-26T17:03:00Z">
        <w:r>
          <w:rPr>
            <w:sz w:val="24"/>
            <w:lang w:val="en-CA"/>
          </w:rPr>
          <w:delText>e</w:delText>
        </w:r>
      </w:del>
      <w:del w:id="171" w:author="mrosell2" w:date="1999-10-26T17:07:00Z">
        <w:r>
          <w:rPr>
            <w:sz w:val="24"/>
            <w:lang w:val="en-CA"/>
          </w:rPr>
          <w:delText xml:space="preserve"> (close-out) amount</w:delText>
        </w:r>
      </w:del>
      <w:del w:id="172" w:author="mrosell2" w:date="1999-10-26T17:03:00Z">
        <w:r>
          <w:rPr>
            <w:sz w:val="24"/>
            <w:lang w:val="en-CA"/>
          </w:rPr>
          <w:delText>s</w:delText>
        </w:r>
      </w:del>
      <w:ins w:id="173" w:author="mrosell2" w:date="1999-10-26T17:07:00Z">
        <w:r>
          <w:rPr>
            <w:sz w:val="24"/>
            <w:lang w:val="en-CA"/>
          </w:rPr>
          <w:t xml:space="preserve"> </w:t>
        </w:r>
      </w:ins>
      <w:del w:id="174" w:author="mrosell2" w:date="1999-10-26T17:03:00Z">
        <w:r>
          <w:rPr>
            <w:sz w:val="24"/>
            <w:lang w:val="en-CA"/>
          </w:rPr>
          <w:delText xml:space="preserve"> for plu</w:delText>
        </w:r>
      </w:del>
      <w:del w:id="175" w:author="mrosell2" w:date="1999-10-26T17:07:00Z">
        <w:r>
          <w:rPr>
            <w:sz w:val="24"/>
            <w:lang w:val="en-CA"/>
          </w:rPr>
          <w:delText xml:space="preserve">s </w:delText>
        </w:r>
      </w:del>
      <w:r>
        <w:rPr>
          <w:sz w:val="24"/>
          <w:lang w:val="en-CA"/>
        </w:rPr>
        <w:t xml:space="preserve">all </w:t>
      </w:r>
      <w:ins w:id="176" w:author="mrosell2" w:date="1999-10-26T17:07:00Z">
        <w:r>
          <w:rPr>
            <w:sz w:val="24"/>
            <w:lang w:val="en-CA"/>
          </w:rPr>
          <w:t>U</w:t>
        </w:r>
      </w:ins>
      <w:del w:id="177" w:author="mrosell2" w:date="1999-10-26T17:07:00Z">
        <w:r>
          <w:rPr>
            <w:sz w:val="24"/>
            <w:lang w:val="en-CA"/>
          </w:rPr>
          <w:delText>u</w:delText>
        </w:r>
      </w:del>
      <w:r>
        <w:rPr>
          <w:sz w:val="24"/>
          <w:lang w:val="en-CA"/>
        </w:rPr>
        <w:t xml:space="preserve">npaid </w:t>
      </w:r>
      <w:ins w:id="178" w:author="mrosell2" w:date="1999-10-26T17:07:00Z">
        <w:r>
          <w:rPr>
            <w:sz w:val="24"/>
            <w:lang w:val="en-CA"/>
          </w:rPr>
          <w:t>A</w:t>
        </w:r>
      </w:ins>
      <w:del w:id="179" w:author="mrosell2" w:date="1999-10-26T17:07:00Z">
        <w:r>
          <w:rPr>
            <w:sz w:val="24"/>
            <w:lang w:val="en-CA"/>
          </w:rPr>
          <w:delText>a</w:delText>
        </w:r>
      </w:del>
      <w:r>
        <w:rPr>
          <w:sz w:val="24"/>
          <w:lang w:val="en-CA"/>
        </w:rPr>
        <w:t>mounts with respect to all Transactions</w:t>
      </w:r>
      <w:ins w:id="180" w:author="mrosell2" w:date="1999-10-26T17:09:00Z">
        <w:r>
          <w:rPr>
            <w:sz w:val="24"/>
            <w:lang w:val="en-CA"/>
          </w:rPr>
          <w:t>,</w:t>
        </w:r>
      </w:ins>
      <w:r>
        <w:rPr>
          <w:sz w:val="24"/>
          <w:lang w:val="en-CA"/>
        </w:rPr>
        <w:t xml:space="preserve"> </w:t>
      </w:r>
      <w:ins w:id="181" w:author="mrosell2" w:date="1999-10-26T17:08:00Z">
        <w:r>
          <w:rPr>
            <w:sz w:val="24"/>
            <w:lang w:val="en-CA"/>
          </w:rPr>
          <w:t xml:space="preserve">shall then </w:t>
        </w:r>
      </w:ins>
      <w:del w:id="182" w:author="mrosell2" w:date="1999-10-26T17:08:00Z">
        <w:r>
          <w:rPr>
            <w:sz w:val="24"/>
            <w:lang w:val="en-CA"/>
          </w:rPr>
          <w:delText xml:space="preserve">are then to be </w:delText>
        </w:r>
      </w:del>
      <w:ins w:id="183" w:author="mrosell2" w:date="1999-10-26T17:08:00Z">
        <w:r>
          <w:rPr>
            <w:sz w:val="24"/>
            <w:lang w:val="en-CA"/>
          </w:rPr>
          <w:t xml:space="preserve">be </w:t>
        </w:r>
      </w:ins>
      <w:r>
        <w:rPr>
          <w:sz w:val="24"/>
          <w:lang w:val="en-CA"/>
        </w:rPr>
        <w:t>netted into a single net amount</w:t>
      </w:r>
      <w:ins w:id="184" w:author="mrosell2" w:date="1999-10-26T17:09:00Z">
        <w:r>
          <w:rPr>
            <w:sz w:val="24"/>
            <w:lang w:val="en-CA"/>
          </w:rPr>
          <w:t>.</w:t>
        </w:r>
      </w:ins>
      <w:del w:id="185" w:author="mrosell2" w:date="1999-10-26T17:09:00Z">
        <w:r>
          <w:rPr>
            <w:sz w:val="24"/>
            <w:lang w:val="en-CA"/>
          </w:rPr>
          <w:delText xml:space="preserve">, </w:delText>
        </w:r>
      </w:del>
      <w:ins w:id="186" w:author="mrosell2" w:date="1999-10-26T17:09:00Z">
        <w:r>
          <w:rPr>
            <w:sz w:val="24"/>
            <w:lang w:val="en-CA"/>
          </w:rPr>
          <w:t xml:space="preserve"> I</w:t>
        </w:r>
      </w:ins>
      <w:del w:id="187" w:author="mrosell2" w:date="1999-10-26T17:09:00Z">
        <w:r>
          <w:rPr>
            <w:sz w:val="24"/>
            <w:lang w:val="en-CA"/>
          </w:rPr>
          <w:delText>and i</w:delText>
        </w:r>
      </w:del>
      <w:r>
        <w:rPr>
          <w:sz w:val="24"/>
          <w:lang w:val="en-CA"/>
        </w:rPr>
        <w:t>f the Non-defaulting Party is owed such net amount the Defaulting Party shall pay the net amount to the Non-defaulting Party</w:t>
      </w:r>
      <w:ins w:id="188" w:author="mrosell2" w:date="1999-10-26T17:09:00Z">
        <w:r>
          <w:rPr>
            <w:sz w:val="24"/>
            <w:lang w:val="en-CA"/>
          </w:rPr>
          <w:t>, and</w:t>
        </w:r>
      </w:ins>
      <w:del w:id="189" w:author="mrosell2" w:date="1999-10-26T17:09:00Z">
        <w:r>
          <w:rPr>
            <w:sz w:val="24"/>
            <w:lang w:val="en-CA"/>
          </w:rPr>
          <w:delText>. I</w:delText>
        </w:r>
      </w:del>
      <w:ins w:id="190" w:author="mrosell2" w:date="1999-10-26T17:09:00Z">
        <w:r>
          <w:rPr>
            <w:sz w:val="24"/>
            <w:lang w:val="en-CA"/>
          </w:rPr>
          <w:t xml:space="preserve"> i</w:t>
        </w:r>
      </w:ins>
      <w:r>
        <w:rPr>
          <w:sz w:val="24"/>
          <w:lang w:val="en-CA"/>
        </w:rPr>
        <w:t xml:space="preserve">f the if the Non-defaulting Party is owing such net amount, the Non-defaulting Party </w:t>
      </w:r>
      <w:del w:id="191" w:author="mrosell2" w:date="1999-10-26T17:09:00Z">
        <w:r>
          <w:rPr>
            <w:sz w:val="24"/>
            <w:lang w:val="en-CA"/>
          </w:rPr>
          <w:delText>s</w:delText>
        </w:r>
      </w:del>
      <w:r>
        <w:rPr>
          <w:sz w:val="24"/>
          <w:lang w:val="en-CA"/>
        </w:rPr>
        <w:t>will not have to make any payment to the Defaulting Party unless the early termination has arisen by reason of an Insolvency Event with respect to the Defaulting Party</w:t>
      </w:r>
      <w:del w:id="192" w:author="mrosell2" w:date="1999-10-26T17:09:00Z">
        <w:r>
          <w:rPr>
            <w:sz w:val="24"/>
            <w:lang w:val="en-CA"/>
          </w:rPr>
          <w:delText xml:space="preserve"> or its Credit Support Provider</w:delText>
        </w:r>
      </w:del>
      <w:r>
        <w:rPr>
          <w:sz w:val="24"/>
          <w:lang w:val="en-CA"/>
        </w:rPr>
        <w:t xml:space="preserve">. </w:t>
      </w:r>
      <w:ins w:id="193" w:author="mrosell2" w:date="1999-10-26T17:13:00Z">
        <w:r>
          <w:rPr>
            <w:sz w:val="24"/>
            <w:lang w:val="en-CA"/>
          </w:rPr>
          <w:t>The principal rule is thus limited two-way payments</w:t>
        </w:r>
      </w:ins>
      <w:ins w:id="194" w:author="mrosell2" w:date="1999-10-27T09:24:00Z">
        <w:r>
          <w:rPr>
            <w:sz w:val="24"/>
            <w:lang w:val="en-CA"/>
          </w:rPr>
          <w:t>. F</w:t>
        </w:r>
      </w:ins>
      <w:del w:id="195" w:author="mrosell2" w:date="1999-10-26T17:10:00Z">
        <w:r>
          <w:rPr>
            <w:sz w:val="24"/>
            <w:lang w:val="en-CA"/>
          </w:rPr>
          <w:delText>The reason for f</w:delText>
        </w:r>
      </w:del>
      <w:r>
        <w:rPr>
          <w:sz w:val="24"/>
          <w:lang w:val="en-CA"/>
        </w:rPr>
        <w:t xml:space="preserve">ull two-way payments </w:t>
      </w:r>
      <w:ins w:id="196" w:author="mrosell2" w:date="1999-10-26T17:13:00Z">
        <w:r>
          <w:rPr>
            <w:sz w:val="24"/>
            <w:lang w:val="en-CA"/>
          </w:rPr>
          <w:t>will</w:t>
        </w:r>
      </w:ins>
      <w:ins w:id="197" w:author="mrosell2" w:date="1999-10-27T09:24:00Z">
        <w:r>
          <w:rPr>
            <w:sz w:val="24"/>
            <w:lang w:val="en-CA"/>
          </w:rPr>
          <w:t>, however,</w:t>
        </w:r>
      </w:ins>
      <w:ins w:id="198" w:author="mrosell2" w:date="1999-10-26T17:13:00Z">
        <w:r>
          <w:rPr>
            <w:sz w:val="24"/>
            <w:lang w:val="en-CA"/>
          </w:rPr>
          <w:t xml:space="preserve"> apply </w:t>
        </w:r>
      </w:ins>
      <w:r>
        <w:rPr>
          <w:sz w:val="24"/>
          <w:lang w:val="en-CA"/>
        </w:rPr>
        <w:t>in the case of insolvency-related Events of Default</w:t>
      </w:r>
      <w:ins w:id="199" w:author="mrosell2" w:date="1999-10-26T17:14:00Z">
        <w:r>
          <w:rPr>
            <w:sz w:val="24"/>
            <w:lang w:val="en-CA"/>
          </w:rPr>
          <w:t>.</w:t>
        </w:r>
      </w:ins>
      <w:ins w:id="200" w:author="mrosell2" w:date="1999-10-26T19:23:00Z">
        <w:r>
          <w:rPr>
            <w:sz w:val="24"/>
            <w:lang w:val="en-CA"/>
          </w:rPr>
          <w:t xml:space="preserve"> </w:t>
        </w:r>
      </w:ins>
      <w:ins w:id="201" w:author="mrosell2" w:date="1999-10-26T17:14:00Z">
        <w:r>
          <w:rPr>
            <w:sz w:val="24"/>
            <w:lang w:val="en-CA"/>
          </w:rPr>
          <w:t xml:space="preserve">The reason for this </w:t>
        </w:r>
      </w:ins>
      <w:del w:id="202" w:author="mrosell2" w:date="1999-10-26T17:14:00Z">
        <w:r>
          <w:rPr>
            <w:sz w:val="24"/>
            <w:lang w:val="en-CA"/>
          </w:rPr>
          <w:delText xml:space="preserve"> </w:delText>
        </w:r>
      </w:del>
      <w:r>
        <w:rPr>
          <w:sz w:val="24"/>
          <w:lang w:val="en-CA"/>
        </w:rPr>
        <w:t xml:space="preserve">is that </w:t>
      </w:r>
      <w:ins w:id="203" w:author="mrosell2" w:date="1999-10-27T09:25:00Z">
        <w:r>
          <w:rPr>
            <w:sz w:val="24"/>
            <w:lang w:val="en-CA"/>
          </w:rPr>
          <w:t xml:space="preserve">in certain jurisdictions </w:t>
        </w:r>
      </w:ins>
      <w:r>
        <w:rPr>
          <w:sz w:val="24"/>
          <w:lang w:val="en-CA"/>
        </w:rPr>
        <w:t xml:space="preserve">close-out netting arrangements may not be upheld </w:t>
      </w:r>
      <w:del w:id="204" w:author="mrosell2" w:date="1999-10-26T17:14:00Z">
        <w:r>
          <w:rPr>
            <w:sz w:val="24"/>
            <w:lang w:val="en-CA"/>
          </w:rPr>
          <w:delText xml:space="preserve">in certain jurisdictions </w:delText>
        </w:r>
      </w:del>
      <w:r>
        <w:rPr>
          <w:sz w:val="24"/>
          <w:lang w:val="en-CA"/>
        </w:rPr>
        <w:t xml:space="preserve">in an insolvency if the </w:t>
      </w:r>
      <w:ins w:id="205" w:author="mrosell2" w:date="1999-10-27T09:25:00Z">
        <w:r>
          <w:rPr>
            <w:sz w:val="24"/>
            <w:lang w:val="en-CA"/>
          </w:rPr>
          <w:t>non</w:t>
        </w:r>
      </w:ins>
      <w:del w:id="206" w:author="mrosell2" w:date="1999-10-27T09:25:00Z">
        <w:r>
          <w:rPr>
            <w:sz w:val="24"/>
            <w:lang w:val="en-CA"/>
          </w:rPr>
          <w:delText>Non</w:delText>
        </w:r>
      </w:del>
      <w:r>
        <w:rPr>
          <w:sz w:val="24"/>
          <w:lang w:val="en-CA"/>
        </w:rPr>
        <w:t>-</w:t>
      </w:r>
      <w:ins w:id="207" w:author="mrosell2" w:date="1999-10-27T09:25:00Z">
        <w:r>
          <w:rPr>
            <w:sz w:val="24"/>
            <w:lang w:val="en-CA"/>
          </w:rPr>
          <w:t>insolvent</w:t>
        </w:r>
      </w:ins>
      <w:del w:id="208" w:author="mrosell2" w:date="1999-10-27T09:25:00Z">
        <w:r>
          <w:rPr>
            <w:sz w:val="24"/>
            <w:lang w:val="en-CA"/>
          </w:rPr>
          <w:delText>defaulting</w:delText>
        </w:r>
      </w:del>
      <w:r>
        <w:rPr>
          <w:sz w:val="24"/>
          <w:lang w:val="en-CA"/>
        </w:rPr>
        <w:t xml:space="preserve"> Party may “walk</w:t>
      </w:r>
      <w:del w:id="209" w:author="mrosell2" w:date="1999-10-26T17:14:00Z">
        <w:r>
          <w:rPr>
            <w:sz w:val="24"/>
            <w:lang w:val="en-CA"/>
          </w:rPr>
          <w:delText xml:space="preserve"> </w:delText>
        </w:r>
      </w:del>
      <w:ins w:id="210" w:author="mrosell2" w:date="1999-10-26T17:14:00Z">
        <w:r>
          <w:rPr>
            <w:sz w:val="24"/>
            <w:lang w:val="en-CA"/>
          </w:rPr>
          <w:t xml:space="preserve"> </w:t>
        </w:r>
      </w:ins>
      <w:r>
        <w:rPr>
          <w:sz w:val="24"/>
          <w:lang w:val="en-CA"/>
        </w:rPr>
        <w:t xml:space="preserve">away” from </w:t>
      </w:r>
      <w:ins w:id="211" w:author="mrosell2" w:date="1999-11-13T14:42:00Z">
        <w:r>
          <w:rPr>
            <w:sz w:val="24"/>
            <w:lang w:val="en-CA"/>
          </w:rPr>
          <w:t xml:space="preserve">the </w:t>
        </w:r>
      </w:ins>
      <w:r>
        <w:rPr>
          <w:sz w:val="24"/>
          <w:lang w:val="en-CA"/>
        </w:rPr>
        <w:t xml:space="preserve">payment </w:t>
      </w:r>
      <w:ins w:id="212" w:author="mrosell2" w:date="1999-10-29T11:04:00Z">
        <w:r>
          <w:rPr>
            <w:sz w:val="24"/>
            <w:lang w:val="en-CA"/>
          </w:rPr>
          <w:t xml:space="preserve">owed by it </w:t>
        </w:r>
      </w:ins>
      <w:ins w:id="213" w:author="mrosell2" w:date="1999-10-26T17:14:00Z">
        <w:r>
          <w:rPr>
            <w:sz w:val="24"/>
            <w:lang w:val="en-CA"/>
          </w:rPr>
          <w:t xml:space="preserve">to </w:t>
        </w:r>
      </w:ins>
      <w:ins w:id="214" w:author="mrosell2" w:date="1999-10-29T11:05:00Z">
        <w:r>
          <w:rPr>
            <w:sz w:val="24"/>
            <w:lang w:val="en-CA"/>
          </w:rPr>
          <w:t xml:space="preserve">its </w:t>
        </w:r>
      </w:ins>
      <w:ins w:id="215" w:author="mrosell2" w:date="1999-10-26T17:14:00Z">
        <w:r>
          <w:rPr>
            <w:sz w:val="24"/>
            <w:lang w:val="en-CA"/>
          </w:rPr>
          <w:t xml:space="preserve">insolvent </w:t>
        </w:r>
      </w:ins>
      <w:ins w:id="216" w:author="mrosell2" w:date="1999-10-29T11:05:00Z">
        <w:r>
          <w:rPr>
            <w:sz w:val="24"/>
            <w:lang w:val="en-CA"/>
          </w:rPr>
          <w:t>counter</w:t>
        </w:r>
      </w:ins>
      <w:ins w:id="217" w:author="mrosell2" w:date="1999-10-26T17:14:00Z">
        <w:r>
          <w:rPr>
            <w:sz w:val="24"/>
            <w:lang w:val="en-CA"/>
          </w:rPr>
          <w:t>party</w:t>
        </w:r>
      </w:ins>
      <w:ins w:id="218" w:author="mrosell2" w:date="1999-10-29T11:04:00Z">
        <w:r>
          <w:rPr>
            <w:sz w:val="24"/>
            <w:lang w:val="en-CA"/>
          </w:rPr>
          <w:t xml:space="preserve"> after a close-out and netting of Transactions</w:t>
        </w:r>
      </w:ins>
      <w:ins w:id="219" w:author="mrosell2" w:date="1999-10-26T17:15:00Z">
        <w:r>
          <w:rPr>
            <w:sz w:val="24"/>
            <w:lang w:val="en-CA"/>
          </w:rPr>
          <w:t>.</w:t>
        </w:r>
      </w:ins>
    </w:p>
    <w:p>
      <w:pPr>
        <w:pStyle w:val="Normal"/>
        <w:jc w:val="both"/>
        <w:rPr>
          <w:sz w:val="24"/>
          <w:lang w:val="en-CA"/>
          <w:ins w:id="222" w:author="mrosell2" w:date="1999-10-26T17:15:00Z"/>
        </w:rPr>
      </w:pPr>
      <w:ins w:id="221" w:author="mrosell2" w:date="1999-10-26T17:15:00Z">
        <w:r>
          <w:rPr>
            <w:sz w:val="24"/>
            <w:lang w:val="en-CA"/>
          </w:rPr>
        </w:r>
      </w:ins>
    </w:p>
    <w:p>
      <w:pPr>
        <w:pStyle w:val="Normal"/>
        <w:jc w:val="both"/>
        <w:rPr>
          <w:sz w:val="24"/>
          <w:lang w:val="en-CA"/>
          <w:del w:id="224" w:author="mrosell2" w:date="1999-10-26T17:14:00Z"/>
        </w:rPr>
      </w:pPr>
      <w:del w:id="223" w:author="mrosell2" w:date="1999-10-26T17:14:00Z">
        <w:r>
          <w:rPr>
            <w:sz w:val="24"/>
            <w:lang w:val="en-CA"/>
          </w:rPr>
          <w:delText>if it is out of the money on Transactions.</w:delText>
        </w:r>
      </w:del>
    </w:p>
    <w:p>
      <w:pPr>
        <w:pStyle w:val="Normal"/>
        <w:jc w:val="both"/>
        <w:rPr>
          <w:sz w:val="24"/>
          <w:lang w:val="en-CA"/>
          <w:del w:id="226" w:author="mrosell2" w:date="1999-10-26T17:14:00Z"/>
        </w:rPr>
      </w:pPr>
      <w:del w:id="225" w:author="mrosell2" w:date="1999-10-26T17:14:00Z">
        <w:r>
          <w:rPr>
            <w:sz w:val="24"/>
            <w:lang w:val="en-CA"/>
          </w:rPr>
        </w:r>
      </w:del>
    </w:p>
    <w:p>
      <w:pPr>
        <w:pStyle w:val="Normal"/>
        <w:jc w:val="both"/>
        <w:rPr/>
      </w:pPr>
      <w:r>
        <w:rPr>
          <w:b/>
          <w:i/>
          <w:sz w:val="24"/>
          <w:lang w:val="en-CA"/>
        </w:rPr>
        <w:t>Section 7 - Events of Change</w:t>
      </w:r>
      <w:r>
        <w:rPr>
          <w:sz w:val="24"/>
          <w:lang w:val="en-CA"/>
        </w:rPr>
        <w:t>.</w:t>
      </w:r>
      <w:r>
        <w:rPr>
          <w:i/>
          <w:sz w:val="24"/>
          <w:lang w:val="en-CA"/>
        </w:rPr>
        <w:t xml:space="preserve"> </w:t>
      </w:r>
    </w:p>
    <w:p>
      <w:pPr>
        <w:pStyle w:val="Normal"/>
        <w:jc w:val="both"/>
        <w:rPr>
          <w:i/>
          <w:i/>
          <w:sz w:val="24"/>
          <w:lang w:val="en-CA"/>
        </w:rPr>
      </w:pPr>
      <w:r>
        <w:rPr>
          <w:i/>
          <w:sz w:val="24"/>
          <w:lang w:val="en-CA"/>
        </w:rPr>
      </w:r>
    </w:p>
    <w:p>
      <w:pPr>
        <w:pStyle w:val="BodyText2"/>
        <w:rPr/>
      </w:pPr>
      <w:r>
        <w:rPr>
          <w:lang w:val="en-CA" w:eastAsia="en-CA"/>
        </w:rPr>
        <w:t xml:space="preserve">The Master Agreement identifies certain types of event whose occurrence none of the parties can be held responsible for (such as a change in law obligating a party to withhold payments for or on account of taxes or making the performance by a party of obligations under </w:t>
      </w:r>
      <w:del w:id="227" w:author="mrosell2" w:date="1999-10-26T17:16:00Z">
        <w:r>
          <w:rPr>
            <w:lang w:val="en-CA" w:eastAsia="en-CA"/>
          </w:rPr>
          <w:delText>covered tr</w:delText>
        </w:r>
      </w:del>
      <w:ins w:id="228" w:author="mrosell2" w:date="1999-10-26T17:16:00Z">
        <w:r>
          <w:rPr>
            <w:lang w:val="en-CA" w:eastAsia="en-CA"/>
          </w:rPr>
          <w:t>T</w:t>
        </w:r>
      </w:ins>
      <w:r>
        <w:rPr>
          <w:lang w:val="en-CA" w:eastAsia="en-CA"/>
        </w:rPr>
        <w:t xml:space="preserve">ansactions illegal). At the occurrence of such an event the party burdened by the new tax in the case of a change in tax law and either party in the case of an illegality may specify an Accelerated Termination Date with respect to those Transactions that are affected by the relevant event. Such Transactions will then be terminated at the specified Accelerated Termination Date in accordance with the procedures laid down in Section 7 (unless the parties in the period between the date of designation and the Accelerated Termination Date have overcome the relevant event). Upon termination, each party shall in good faith calculate its Gains, Losses and Costs with respect to the terminated Transactions and aggregate such Gains, Losses and Costs into a </w:t>
      </w:r>
      <w:ins w:id="229" w:author="mrosell2" w:date="1999-10-27T09:26:00Z">
        <w:r>
          <w:rPr>
            <w:lang w:val="en-CA" w:eastAsia="en-CA"/>
          </w:rPr>
          <w:t>N</w:t>
        </w:r>
      </w:ins>
      <w:del w:id="230" w:author="mrosell2" w:date="1999-10-27T09:26:00Z">
        <w:r>
          <w:rPr>
            <w:lang w:val="en-CA" w:eastAsia="en-CA"/>
          </w:rPr>
          <w:delText>n</w:delText>
        </w:r>
      </w:del>
      <w:r>
        <w:rPr>
          <w:lang w:val="en-CA" w:eastAsia="en-CA"/>
        </w:rPr>
        <w:t xml:space="preserve">et </w:t>
      </w:r>
      <w:ins w:id="231" w:author="mrosell2" w:date="1999-10-27T09:26:00Z">
        <w:r>
          <w:rPr>
            <w:lang w:val="en-CA" w:eastAsia="en-CA"/>
          </w:rPr>
          <w:t>A</w:t>
        </w:r>
      </w:ins>
      <w:del w:id="232" w:author="mrosell2" w:date="1999-10-27T09:26:00Z">
        <w:r>
          <w:rPr>
            <w:lang w:val="en-CA" w:eastAsia="en-CA"/>
          </w:rPr>
          <w:delText>a</w:delText>
        </w:r>
      </w:del>
      <w:r>
        <w:rPr>
          <w:lang w:val="en-CA" w:eastAsia="en-CA"/>
        </w:rPr>
        <w:t xml:space="preserve">mount (which can be either a positive or negative number). A Payment Amount is then calculated on the basis of the parties’ respective </w:t>
      </w:r>
      <w:ins w:id="233" w:author="mrosell2" w:date="1999-10-26T17:17:00Z">
        <w:r>
          <w:rPr>
            <w:lang w:val="en-CA" w:eastAsia="en-CA"/>
          </w:rPr>
          <w:t>N</w:t>
        </w:r>
      </w:ins>
      <w:del w:id="234" w:author="mrosell2" w:date="1999-10-26T17:17:00Z">
        <w:r>
          <w:rPr>
            <w:lang w:val="en-CA" w:eastAsia="en-CA"/>
          </w:rPr>
          <w:delText>n</w:delText>
        </w:r>
      </w:del>
      <w:r>
        <w:rPr>
          <w:lang w:val="en-CA" w:eastAsia="en-CA"/>
        </w:rPr>
        <w:t xml:space="preserve">et </w:t>
      </w:r>
      <w:ins w:id="235" w:author="mrosell2" w:date="1999-10-26T17:17:00Z">
        <w:r>
          <w:rPr>
            <w:lang w:val="en-CA" w:eastAsia="en-CA"/>
          </w:rPr>
          <w:t>A</w:t>
        </w:r>
      </w:ins>
      <w:del w:id="236" w:author="mrosell2" w:date="1999-10-26T17:17:00Z">
        <w:r>
          <w:rPr>
            <w:lang w:val="en-CA" w:eastAsia="en-CA"/>
          </w:rPr>
          <w:delText>a</w:delText>
        </w:r>
      </w:del>
      <w:r>
        <w:rPr>
          <w:lang w:val="en-CA" w:eastAsia="en-CA"/>
        </w:rPr>
        <w:t>mount and any Unpaid Amounts owed by e</w:t>
      </w:r>
      <w:del w:id="237" w:author="mrosell2" w:date="1999-10-27T09:26:00Z">
        <w:r>
          <w:rPr>
            <w:lang w:val="en-CA" w:eastAsia="en-CA"/>
          </w:rPr>
          <w:delText>ach</w:delText>
        </w:r>
      </w:del>
      <w:ins w:id="238" w:author="mrosell2" w:date="1999-10-27T09:26:00Z">
        <w:r>
          <w:rPr>
            <w:lang w:val="en-CA" w:eastAsia="en-CA"/>
          </w:rPr>
          <w:t>ither</w:t>
        </w:r>
      </w:ins>
      <w:r>
        <w:rPr>
          <w:lang w:val="en-CA" w:eastAsia="en-CA"/>
        </w:rPr>
        <w:t xml:space="preserve"> of them under </w:t>
      </w:r>
      <w:ins w:id="239" w:author="mrosell2" w:date="1999-10-26T17:17:00Z">
        <w:r>
          <w:rPr>
            <w:lang w:val="en-CA" w:eastAsia="en-CA"/>
          </w:rPr>
          <w:t xml:space="preserve">the terminated </w:t>
        </w:r>
      </w:ins>
      <w:r>
        <w:rPr>
          <w:lang w:val="en-CA" w:eastAsia="en-CA"/>
        </w:rPr>
        <w:t>Transactions. Appendix B sets out two examples of the calculation of the Payment Amount under Section 7.</w:t>
      </w:r>
    </w:p>
    <w:p>
      <w:pPr>
        <w:pStyle w:val="Normal"/>
        <w:jc w:val="both"/>
        <w:rPr>
          <w:sz w:val="24"/>
          <w:lang w:val="en-CA" w:eastAsia="en-CA"/>
        </w:rPr>
      </w:pPr>
      <w:r>
        <w:rPr>
          <w:sz w:val="24"/>
          <w:lang w:val="en-CA" w:eastAsia="en-CA"/>
        </w:rPr>
      </w:r>
    </w:p>
    <w:p>
      <w:pPr>
        <w:pStyle w:val="Normal"/>
        <w:jc w:val="both"/>
        <w:rPr/>
      </w:pPr>
      <w:r>
        <w:rPr>
          <w:b/>
          <w:i/>
          <w:sz w:val="24"/>
          <w:lang w:val="en-CA"/>
        </w:rPr>
        <w:t>Section 8 - Governing Law and Jurisdiction</w:t>
      </w:r>
      <w:r>
        <w:rPr>
          <w:sz w:val="24"/>
          <w:lang w:val="en-CA"/>
        </w:rPr>
        <w:t>.</w:t>
      </w:r>
    </w:p>
    <w:p>
      <w:pPr>
        <w:pStyle w:val="Normal"/>
        <w:jc w:val="both"/>
        <w:rPr>
          <w:sz w:val="24"/>
          <w:lang w:val="en-CA"/>
        </w:rPr>
      </w:pPr>
      <w:r>
        <w:rPr>
          <w:sz w:val="24"/>
          <w:lang w:val="en-CA"/>
        </w:rPr>
      </w:r>
    </w:p>
    <w:p>
      <w:pPr>
        <w:pStyle w:val="Normal"/>
        <w:jc w:val="both"/>
        <w:rPr/>
      </w:pPr>
      <w:r>
        <w:rPr>
          <w:sz w:val="24"/>
          <w:lang w:val="en-CA"/>
        </w:rPr>
        <w:t xml:space="preserve">Pursuant to Section 8, the parties must specify </w:t>
      </w:r>
      <w:del w:id="240" w:author="mrosell2" w:date="1999-10-26T17:29:00Z">
        <w:r>
          <w:rPr>
            <w:sz w:val="24"/>
            <w:lang w:val="en-CA"/>
          </w:rPr>
          <w:delText xml:space="preserve"> </w:delText>
        </w:r>
      </w:del>
      <w:r>
        <w:rPr>
          <w:sz w:val="24"/>
          <w:lang w:val="en-CA"/>
        </w:rPr>
        <w:t>a governing law of, and a method for the settl</w:t>
      </w:r>
      <w:ins w:id="241" w:author="mrosell2" w:date="1999-11-13T14:43:00Z">
        <w:r>
          <w:rPr>
            <w:sz w:val="24"/>
            <w:lang w:val="en-CA"/>
          </w:rPr>
          <w:t>ement</w:t>
        </w:r>
      </w:ins>
      <w:del w:id="242" w:author="mrosell2" w:date="1999-11-13T14:43:00Z">
        <w:r>
          <w:rPr>
            <w:sz w:val="24"/>
            <w:lang w:val="en-CA"/>
          </w:rPr>
          <w:delText>ing</w:delText>
        </w:r>
      </w:del>
      <w:r>
        <w:rPr>
          <w:sz w:val="24"/>
          <w:lang w:val="en-CA"/>
        </w:rPr>
        <w:t xml:space="preserve"> of disputes arising out of, the Master Agreement (and Transactions). In the absence of any explicit choice made by the parties on the point of the governing law, it will be determined in accordance with the applicable rules of conflicts of laws of a competent court.</w:t>
      </w:r>
    </w:p>
    <w:p>
      <w:pPr>
        <w:pStyle w:val="Normal"/>
        <w:jc w:val="both"/>
        <w:rPr>
          <w:sz w:val="24"/>
          <w:lang w:val="en-CA"/>
        </w:rPr>
      </w:pPr>
      <w:r>
        <w:rPr>
          <w:sz w:val="24"/>
          <w:lang w:val="en-CA"/>
        </w:rPr>
      </w:r>
    </w:p>
    <w:p>
      <w:pPr>
        <w:pStyle w:val="Normal"/>
        <w:keepNext w:val="true"/>
        <w:keepLines/>
        <w:jc w:val="both"/>
        <w:rPr/>
      </w:pPr>
      <w:r>
        <w:rPr>
          <w:b/>
          <w:i/>
          <w:sz w:val="24"/>
          <w:lang w:val="en-CA"/>
        </w:rPr>
        <w:t>Section 9 - Documents</w:t>
      </w:r>
      <w:r>
        <w:rPr>
          <w:sz w:val="24"/>
          <w:lang w:val="en-CA"/>
        </w:rPr>
        <w:t>.</w:t>
      </w:r>
    </w:p>
    <w:p>
      <w:pPr>
        <w:pStyle w:val="Normal"/>
        <w:keepNext w:val="true"/>
        <w:keepLines/>
        <w:jc w:val="both"/>
        <w:rPr>
          <w:sz w:val="24"/>
          <w:lang w:val="en-CA"/>
        </w:rPr>
      </w:pPr>
      <w:r>
        <w:rPr>
          <w:sz w:val="24"/>
          <w:lang w:val="en-CA"/>
        </w:rPr>
      </w:r>
    </w:p>
    <w:p>
      <w:pPr>
        <w:pStyle w:val="Normal"/>
        <w:keepNext w:val="true"/>
        <w:keepLines/>
        <w:jc w:val="both"/>
        <w:rPr/>
      </w:pPr>
      <w:r>
        <w:rPr>
          <w:sz w:val="24"/>
          <w:lang w:val="en-CA"/>
        </w:rPr>
        <w:t>Section 9 provides the parties with the opportunity to specify in the Schedule any document to be furnished by either of them in connection with the entering into of the Master Agreement or at the later date specified (e.g. corporate documents, lists of authorised trader</w:t>
      </w:r>
      <w:ins w:id="243" w:author="mrosell2" w:date="1999-10-26T17:30:00Z">
        <w:r>
          <w:rPr>
            <w:sz w:val="24"/>
            <w:lang w:val="en-CA"/>
          </w:rPr>
          <w:t>s</w:t>
        </w:r>
      </w:ins>
      <w:r>
        <w:rPr>
          <w:sz w:val="24"/>
          <w:lang w:val="en-CA"/>
        </w:rPr>
        <w:t>/signatories</w:t>
      </w:r>
      <w:del w:id="244" w:author="mrosell2" w:date="1999-10-26T17:30:00Z">
        <w:r>
          <w:rPr>
            <w:sz w:val="24"/>
            <w:lang w:val="en-CA"/>
          </w:rPr>
          <w:delText xml:space="preserve"> to execute transactions</w:delText>
        </w:r>
      </w:del>
      <w:r>
        <w:rPr>
          <w:sz w:val="24"/>
          <w:lang w:val="en-CA"/>
        </w:rPr>
        <w:t>).</w:t>
      </w:r>
    </w:p>
    <w:p>
      <w:pPr>
        <w:pStyle w:val="Normal"/>
        <w:jc w:val="both"/>
        <w:rPr>
          <w:sz w:val="24"/>
          <w:lang w:val="en-CA"/>
        </w:rPr>
      </w:pPr>
      <w:r>
        <w:rPr>
          <w:sz w:val="24"/>
          <w:lang w:val="en-CA"/>
        </w:rPr>
      </w:r>
    </w:p>
    <w:p>
      <w:pPr>
        <w:pStyle w:val="Normal"/>
        <w:jc w:val="both"/>
        <w:rPr/>
      </w:pPr>
      <w:r>
        <w:rPr>
          <w:b/>
          <w:i/>
          <w:sz w:val="24"/>
          <w:lang w:val="en-CA"/>
        </w:rPr>
        <w:t>Section 10 – Miscellaneous.</w:t>
      </w:r>
      <w:r>
        <w:rPr>
          <w:sz w:val="24"/>
          <w:lang w:val="en-CA"/>
        </w:rPr>
        <w:t xml:space="preserve"> Section 10 contains a variety of provisions of general nature which to a large extent should be self-explanatory. </w:t>
      </w:r>
    </w:p>
    <w:p>
      <w:pPr>
        <w:pStyle w:val="Normal"/>
        <w:jc w:val="both"/>
        <w:rPr>
          <w:sz w:val="24"/>
          <w:lang w:val="en-CA"/>
        </w:rPr>
      </w:pPr>
      <w:r>
        <w:rPr>
          <w:sz w:val="24"/>
          <w:lang w:val="en-CA"/>
        </w:rPr>
      </w:r>
    </w:p>
    <w:p>
      <w:pPr>
        <w:pStyle w:val="Normal"/>
        <w:keepNext w:val="true"/>
        <w:keepLines/>
        <w:jc w:val="both"/>
        <w:rPr>
          <w:sz w:val="24"/>
          <w:lang w:val="en-CA"/>
        </w:rPr>
      </w:pPr>
      <w:r>
        <w:rPr>
          <w:b/>
          <w:sz w:val="24"/>
          <w:lang w:val="en-CA"/>
        </w:rPr>
        <w:t>D</w:t>
      </w:r>
      <w:r>
        <w:rPr>
          <w:sz w:val="24"/>
          <w:lang w:val="en-CA"/>
        </w:rPr>
        <w:t xml:space="preserve">.  </w:t>
      </w:r>
      <w:r>
        <w:rPr>
          <w:b/>
          <w:sz w:val="24"/>
          <w:lang w:val="en-CA"/>
        </w:rPr>
        <w:t>Signature Block</w:t>
      </w:r>
    </w:p>
    <w:p>
      <w:pPr>
        <w:pStyle w:val="Normal"/>
        <w:keepNext w:val="true"/>
        <w:keepLines/>
        <w:jc w:val="both"/>
        <w:rPr>
          <w:sz w:val="24"/>
          <w:lang w:val="en-CA"/>
        </w:rPr>
      </w:pPr>
      <w:r>
        <w:rPr>
          <w:sz w:val="24"/>
          <w:lang w:val="en-CA"/>
        </w:rPr>
      </w:r>
    </w:p>
    <w:p>
      <w:pPr>
        <w:pStyle w:val="Normal"/>
        <w:keepNext w:val="true"/>
        <w:keepLines/>
        <w:jc w:val="both"/>
        <w:rPr>
          <w:sz w:val="24"/>
          <w:lang w:val="en-CA"/>
        </w:rPr>
      </w:pPr>
      <w:r>
        <w:rPr>
          <w:sz w:val="24"/>
          <w:lang w:val="en-CA"/>
        </w:rPr>
        <w:t>The name of each party and titles of signatories must be filed in on the signature page along with the dates of signing by each party.</w:t>
      </w:r>
    </w:p>
    <w:p>
      <w:pPr>
        <w:pStyle w:val="Normal"/>
        <w:jc w:val="both"/>
        <w:rPr>
          <w:sz w:val="24"/>
          <w:lang w:val="en-CA"/>
        </w:rPr>
      </w:pPr>
      <w:r>
        <w:rPr>
          <w:sz w:val="24"/>
          <w:lang w:val="en-CA"/>
        </w:rPr>
      </w:r>
    </w:p>
    <w:p>
      <w:pPr>
        <w:pStyle w:val="Normal"/>
        <w:jc w:val="both"/>
        <w:rPr>
          <w:b/>
          <w:i/>
          <w:i/>
          <w:sz w:val="24"/>
          <w:lang w:val="en-CA"/>
        </w:rPr>
      </w:pPr>
      <w:r>
        <w:rPr>
          <w:b/>
          <w:sz w:val="24"/>
          <w:lang w:val="en-CA"/>
        </w:rPr>
        <w:t>E.  Schedule to the Master Agreement</w:t>
      </w:r>
    </w:p>
    <w:p>
      <w:pPr>
        <w:pStyle w:val="Normal"/>
        <w:jc w:val="both"/>
        <w:rPr>
          <w:b/>
          <w:i/>
          <w:i/>
          <w:sz w:val="24"/>
          <w:lang w:val="en-CA"/>
        </w:rPr>
      </w:pPr>
      <w:r>
        <w:rPr>
          <w:b/>
          <w:i/>
          <w:sz w:val="24"/>
          <w:lang w:val="en-CA"/>
        </w:rPr>
      </w:r>
    </w:p>
    <w:p>
      <w:pPr>
        <w:pStyle w:val="BodyText2"/>
        <w:rPr>
          <w:lang w:val="en-CA" w:eastAsia="en-CA"/>
        </w:rPr>
      </w:pPr>
      <w:r>
        <w:rPr>
          <w:lang w:val="en-CA" w:eastAsia="en-CA"/>
        </w:rPr>
        <w:t>It is anticipated that most parties should be able to agree to the standard terms and conditions contained in the body of the Master Agreement without much modification. Parties may use the Schedule to make their elections with regard to the options contained in the body and to add other terms that they have bilaterally negotiated to accommodate their credit, tax and legal concerns. Issues to be negotiated by the parties and documented in the Schedule include:</w:t>
      </w:r>
    </w:p>
    <w:p>
      <w:pPr>
        <w:pStyle w:val="Normal"/>
        <w:jc w:val="both"/>
        <w:rPr>
          <w:sz w:val="24"/>
          <w:lang w:val="en-CA" w:eastAsia="en-CA"/>
        </w:rPr>
      </w:pPr>
      <w:r>
        <w:rPr>
          <w:sz w:val="24"/>
          <w:lang w:val="en-CA" w:eastAsia="en-CA"/>
        </w:rPr>
      </w:r>
    </w:p>
    <w:p>
      <w:pPr>
        <w:pStyle w:val="Normal"/>
        <w:numPr>
          <w:ilvl w:val="0"/>
          <w:numId w:val="8"/>
        </w:numPr>
        <w:jc w:val="both"/>
        <w:rPr>
          <w:sz w:val="24"/>
          <w:lang w:val="en-CA"/>
        </w:rPr>
      </w:pPr>
      <w:r>
        <w:rPr>
          <w:sz w:val="24"/>
          <w:lang w:val="en-CA"/>
        </w:rPr>
        <w:t>whether “Payment Netting” shall apply;</w:t>
      </w:r>
    </w:p>
    <w:p>
      <w:pPr>
        <w:pStyle w:val="Normal"/>
        <w:numPr>
          <w:ilvl w:val="0"/>
          <w:numId w:val="12"/>
        </w:numPr>
        <w:jc w:val="both"/>
        <w:rPr>
          <w:sz w:val="24"/>
          <w:lang w:val="en-CA"/>
        </w:rPr>
      </w:pPr>
      <w:r>
        <w:rPr>
          <w:sz w:val="24"/>
          <w:lang w:val="en-CA"/>
        </w:rPr>
        <w:t>whether “Automatic Early Termination” shall apply</w:t>
      </w:r>
      <w:ins w:id="245" w:author="mrosell2" w:date="1999-10-26T17:31:00Z">
        <w:r>
          <w:rPr>
            <w:sz w:val="24"/>
            <w:lang w:val="en-CA"/>
          </w:rPr>
          <w:t>;</w:t>
        </w:r>
      </w:ins>
    </w:p>
    <w:p>
      <w:pPr>
        <w:pStyle w:val="BodyText2"/>
        <w:numPr>
          <w:ilvl w:val="0"/>
          <w:numId w:val="6"/>
        </w:numPr>
        <w:rPr>
          <w:lang w:val="en-CA" w:eastAsia="en-CA"/>
        </w:rPr>
      </w:pPr>
      <w:r>
        <w:rPr>
          <w:lang w:val="en-CA" w:eastAsia="en-CA"/>
        </w:rPr>
        <w:t xml:space="preserve">whether </w:t>
      </w:r>
      <w:ins w:id="246" w:author="mrosell2" w:date="1999-10-26T17:31:00Z">
        <w:r>
          <w:rPr>
            <w:lang w:val="en-CA" w:eastAsia="en-CA"/>
          </w:rPr>
          <w:t xml:space="preserve">the </w:t>
        </w:r>
      </w:ins>
      <w:r>
        <w:rPr>
          <w:lang w:val="en-CA" w:eastAsia="en-CA"/>
        </w:rPr>
        <w:t>“Cross-default” provisions shall apply to any of the parties and, if so, a “Threshold Amount” should be determined for such party</w:t>
      </w:r>
      <w:ins w:id="247" w:author="mrosell2" w:date="1999-10-26T17:31:00Z">
        <w:r>
          <w:rPr>
            <w:lang w:val="en-CA" w:eastAsia="en-CA"/>
          </w:rPr>
          <w:t xml:space="preserve"> or parties</w:t>
        </w:r>
      </w:ins>
      <w:r>
        <w:rPr>
          <w:lang w:val="en-CA" w:eastAsia="en-CA"/>
        </w:rPr>
        <w:t>;</w:t>
      </w:r>
    </w:p>
    <w:p>
      <w:pPr>
        <w:pStyle w:val="Normal"/>
        <w:numPr>
          <w:ilvl w:val="0"/>
          <w:numId w:val="4"/>
        </w:numPr>
        <w:jc w:val="both"/>
        <w:rPr>
          <w:sz w:val="24"/>
          <w:lang w:val="en-CA"/>
        </w:rPr>
      </w:pPr>
      <w:r>
        <w:rPr>
          <w:sz w:val="24"/>
          <w:lang w:val="en-CA"/>
        </w:rPr>
        <w:t>the governing law of the Master Agreement and Transactions;</w:t>
      </w:r>
    </w:p>
    <w:p>
      <w:pPr>
        <w:pStyle w:val="BodyTextIndent"/>
        <w:numPr>
          <w:ilvl w:val="0"/>
          <w:numId w:val="2"/>
        </w:numPr>
        <w:jc w:val="both"/>
        <w:rPr>
          <w:lang w:val="en-CA" w:eastAsia="en-CA"/>
        </w:rPr>
      </w:pPr>
      <w:r>
        <w:rPr>
          <w:lang w:val="en-CA" w:eastAsia="en-CA"/>
        </w:rPr>
        <w:t>a dispute resolution mechanism, i.e. how and by whom disputes between the parties arising out of the Master Agreement or Transactions are to be resolved (e.g. arbitration in accordance with the rules of an arbitration institute);</w:t>
      </w:r>
    </w:p>
    <w:p>
      <w:pPr>
        <w:pStyle w:val="Normal"/>
        <w:numPr>
          <w:ilvl w:val="0"/>
          <w:numId w:val="3"/>
        </w:numPr>
        <w:jc w:val="both"/>
        <w:rPr>
          <w:sz w:val="24"/>
          <w:lang w:val="en-CA"/>
        </w:rPr>
      </w:pPr>
      <w:r>
        <w:rPr>
          <w:sz w:val="24"/>
          <w:lang w:val="en-CA"/>
        </w:rPr>
        <w:t>whether the parties (or anyone of them) shall deliver any documents to the other party in conjunction with the execution of the Master Agreement (e.g. corporate records, list</w:t>
      </w:r>
      <w:ins w:id="248" w:author="mrosell2" w:date="1999-10-26T17:32:00Z">
        <w:r>
          <w:rPr>
            <w:sz w:val="24"/>
            <w:lang w:val="en-CA"/>
          </w:rPr>
          <w:t>s</w:t>
        </w:r>
      </w:ins>
      <w:r>
        <w:rPr>
          <w:sz w:val="24"/>
          <w:lang w:val="en-CA"/>
        </w:rPr>
        <w:t xml:space="preserve"> of authorised </w:t>
      </w:r>
      <w:ins w:id="249" w:author="mrosell2" w:date="1999-10-26T17:32:00Z">
        <w:r>
          <w:rPr>
            <w:sz w:val="24"/>
            <w:lang w:val="en-CA"/>
          </w:rPr>
          <w:t>traders/</w:t>
        </w:r>
      </w:ins>
      <w:r>
        <w:rPr>
          <w:sz w:val="24"/>
          <w:lang w:val="en-CA"/>
        </w:rPr>
        <w:t>signatories);</w:t>
      </w:r>
    </w:p>
    <w:p>
      <w:pPr>
        <w:pStyle w:val="Normal"/>
        <w:numPr>
          <w:ilvl w:val="0"/>
          <w:numId w:val="7"/>
        </w:numPr>
        <w:jc w:val="both"/>
        <w:rPr>
          <w:sz w:val="24"/>
          <w:lang w:val="en-CA"/>
        </w:rPr>
      </w:pPr>
      <w:r>
        <w:rPr>
          <w:sz w:val="24"/>
          <w:lang w:val="en-CA"/>
        </w:rPr>
        <w:t>details for notices and communications to be exchanged between the parties;</w:t>
      </w:r>
    </w:p>
    <w:p>
      <w:pPr>
        <w:pStyle w:val="Normal"/>
        <w:numPr>
          <w:ilvl w:val="0"/>
          <w:numId w:val="7"/>
        </w:numPr>
        <w:jc w:val="both"/>
        <w:rPr>
          <w:sz w:val="24"/>
          <w:lang w:val="en-CA"/>
          <w:ins w:id="251" w:author="mrosell2" w:date="1999-10-27T09:26:00Z"/>
        </w:rPr>
      </w:pPr>
      <w:ins w:id="250" w:author="mrosell2" w:date="1999-10-27T09:26:00Z">
        <w:r>
          <w:rPr>
            <w:sz w:val="24"/>
            <w:lang w:val="en-CA"/>
          </w:rPr>
          <w:t>detail of accounts for receiving payments;</w:t>
        </w:r>
      </w:ins>
    </w:p>
    <w:p>
      <w:pPr>
        <w:pStyle w:val="BodyText2"/>
        <w:numPr>
          <w:ilvl w:val="0"/>
          <w:numId w:val="5"/>
        </w:numPr>
        <w:rPr>
          <w:lang w:val="en-CA" w:eastAsia="en-CA"/>
        </w:rPr>
      </w:pPr>
      <w:r>
        <w:rPr>
          <w:lang w:val="en-CA" w:eastAsia="en-CA"/>
        </w:rPr>
        <w:t>determination of the “Interest Rate;</w:t>
      </w:r>
    </w:p>
    <w:p>
      <w:pPr>
        <w:pStyle w:val="Normal"/>
        <w:numPr>
          <w:ilvl w:val="0"/>
          <w:numId w:val="10"/>
        </w:numPr>
        <w:jc w:val="both"/>
        <w:rPr>
          <w:sz w:val="24"/>
          <w:lang w:val="en-CA"/>
        </w:rPr>
      </w:pPr>
      <w:r>
        <w:rPr>
          <w:sz w:val="24"/>
          <w:lang w:val="en-CA"/>
        </w:rPr>
        <w:t>details of any “Credit Support Documents”</w:t>
      </w:r>
      <w:ins w:id="252" w:author="mrosell2" w:date="1999-10-26T16:09:00Z">
        <w:r>
          <w:rPr>
            <w:sz w:val="24"/>
            <w:lang w:val="en-CA"/>
          </w:rPr>
          <w:t xml:space="preserve"> (i.e. any guarantee, letter of credit</w:t>
        </w:r>
      </w:ins>
      <w:ins w:id="253" w:author="mrosell2" w:date="1999-10-26T16:13:00Z">
        <w:r>
          <w:rPr>
            <w:sz w:val="24"/>
            <w:lang w:val="en-CA"/>
          </w:rPr>
          <w:t>, margin security arrangement</w:t>
        </w:r>
      </w:ins>
      <w:ins w:id="254" w:author="mrosell2" w:date="1999-10-26T16:09:00Z">
        <w:r>
          <w:rPr>
            <w:sz w:val="24"/>
            <w:lang w:val="en-CA"/>
          </w:rPr>
          <w:t xml:space="preserve"> or other instrument evidencing the </w:t>
        </w:r>
      </w:ins>
      <w:del w:id="255" w:author="mrosell2" w:date="1999-10-26T16:10:00Z">
        <w:r>
          <w:rPr>
            <w:sz w:val="24"/>
            <w:lang w:val="en-CA"/>
          </w:rPr>
          <w:delText xml:space="preserve"> </w:delText>
        </w:r>
      </w:del>
      <w:ins w:id="256" w:author="mrosell2" w:date="1999-10-26T16:10:00Z">
        <w:r>
          <w:rPr>
            <w:sz w:val="24"/>
            <w:lang w:val="en-CA"/>
          </w:rPr>
          <w:t xml:space="preserve">provision of security) </w:t>
        </w:r>
      </w:ins>
      <w:r>
        <w:rPr>
          <w:sz w:val="24"/>
          <w:lang w:val="en-CA"/>
        </w:rPr>
        <w:t>and “Credit Support Provider</w:t>
      </w:r>
      <w:ins w:id="257" w:author="mrosell2" w:date="1999-10-26T16:13:00Z">
        <w:r>
          <w:rPr>
            <w:sz w:val="24"/>
            <w:lang w:val="en-CA"/>
          </w:rPr>
          <w:t>”</w:t>
        </w:r>
      </w:ins>
      <w:ins w:id="258" w:author="mrosell2" w:date="1999-10-26T16:10:00Z">
        <w:r>
          <w:rPr>
            <w:sz w:val="24"/>
            <w:lang w:val="en-CA"/>
          </w:rPr>
          <w:t xml:space="preserve"> (i.e. any parent company guarantor, </w:t>
        </w:r>
      </w:ins>
      <w:ins w:id="259" w:author="mrosell2" w:date="1999-10-26T16:12:00Z">
        <w:r>
          <w:rPr>
            <w:sz w:val="24"/>
            <w:lang w:val="en-CA"/>
          </w:rPr>
          <w:t>bank or other provider of “Credit Support”)</w:t>
        </w:r>
      </w:ins>
      <w:ins w:id="260" w:author="mrosell2" w:date="1999-10-29T11:08:00Z">
        <w:r>
          <w:rPr>
            <w:sz w:val="24"/>
            <w:lang w:val="en-CA"/>
          </w:rPr>
          <w:t>; and</w:t>
        </w:r>
      </w:ins>
      <w:del w:id="261" w:author="mrosell2" w:date="1999-10-26T16:13:00Z">
        <w:r>
          <w:rPr>
            <w:sz w:val="24"/>
            <w:lang w:val="en-CA"/>
          </w:rPr>
          <w:delText>”</w:delText>
        </w:r>
      </w:del>
    </w:p>
    <w:p>
      <w:pPr>
        <w:pStyle w:val="Normal"/>
        <w:numPr>
          <w:ilvl w:val="0"/>
          <w:numId w:val="11"/>
        </w:numPr>
        <w:jc w:val="both"/>
        <w:rPr>
          <w:sz w:val="24"/>
          <w:lang w:val="en-CA"/>
        </w:rPr>
      </w:pPr>
      <w:r>
        <w:rPr>
          <w:sz w:val="24"/>
          <w:lang w:val="en-CA"/>
        </w:rPr>
        <w:t xml:space="preserve">other provisions that the parties agree to make part of the Master Agreement (e.g. a contractual set-off clause or additional representations, </w:t>
      </w:r>
      <w:ins w:id="262" w:author="mrosell2" w:date="1999-10-29T11:08:00Z">
        <w:r>
          <w:rPr>
            <w:sz w:val="24"/>
            <w:lang w:val="en-CA"/>
          </w:rPr>
          <w:t>E</w:t>
        </w:r>
      </w:ins>
      <w:del w:id="263" w:author="mrosell2" w:date="1999-10-29T11:08:00Z">
        <w:r>
          <w:rPr>
            <w:sz w:val="24"/>
            <w:lang w:val="en-CA"/>
          </w:rPr>
          <w:delText>e</w:delText>
        </w:r>
      </w:del>
      <w:r>
        <w:rPr>
          <w:sz w:val="24"/>
          <w:lang w:val="en-CA"/>
        </w:rPr>
        <w:t xml:space="preserve">vents of </w:t>
      </w:r>
      <w:ins w:id="264" w:author="mrosell2" w:date="1999-10-29T11:08:00Z">
        <w:r>
          <w:rPr>
            <w:sz w:val="24"/>
            <w:lang w:val="en-CA"/>
          </w:rPr>
          <w:t>D</w:t>
        </w:r>
      </w:ins>
      <w:del w:id="265" w:author="mrosell2" w:date="1999-10-29T11:08:00Z">
        <w:r>
          <w:rPr>
            <w:sz w:val="24"/>
            <w:lang w:val="en-CA"/>
          </w:rPr>
          <w:delText>d</w:delText>
        </w:r>
      </w:del>
      <w:r>
        <w:rPr>
          <w:sz w:val="24"/>
          <w:lang w:val="en-CA"/>
        </w:rPr>
        <w:t xml:space="preserve">efault or </w:t>
      </w:r>
      <w:ins w:id="266" w:author="mrosell2" w:date="1999-10-29T11:08:00Z">
        <w:r>
          <w:rPr>
            <w:sz w:val="24"/>
            <w:lang w:val="en-CA"/>
          </w:rPr>
          <w:t>E</w:t>
        </w:r>
      </w:ins>
      <w:del w:id="267" w:author="mrosell2" w:date="1999-10-29T11:08:00Z">
        <w:r>
          <w:rPr>
            <w:sz w:val="24"/>
            <w:lang w:val="en-CA"/>
          </w:rPr>
          <w:delText>e</w:delText>
        </w:r>
      </w:del>
      <w:r>
        <w:rPr>
          <w:sz w:val="24"/>
          <w:lang w:val="en-CA"/>
        </w:rPr>
        <w:t xml:space="preserve">vents of </w:t>
      </w:r>
      <w:ins w:id="268" w:author="mrosell2" w:date="1999-10-29T11:08:00Z">
        <w:r>
          <w:rPr>
            <w:sz w:val="24"/>
            <w:lang w:val="en-CA"/>
          </w:rPr>
          <w:t>C</w:t>
        </w:r>
      </w:ins>
      <w:del w:id="269" w:author="mrosell2" w:date="1999-10-29T11:08:00Z">
        <w:r>
          <w:rPr>
            <w:sz w:val="24"/>
            <w:lang w:val="en-CA"/>
          </w:rPr>
          <w:delText>c</w:delText>
        </w:r>
      </w:del>
      <w:r>
        <w:rPr>
          <w:sz w:val="24"/>
          <w:lang w:val="en-CA"/>
        </w:rPr>
        <w:t>hange</w:t>
      </w:r>
      <w:del w:id="270" w:author="mrosell2" w:date="1999-10-26T17:33:00Z">
        <w:r>
          <w:rPr>
            <w:sz w:val="24"/>
            <w:lang w:val="en-CA"/>
          </w:rPr>
          <w:delText>, etc.</w:delText>
        </w:r>
      </w:del>
      <w:r>
        <w:rPr>
          <w:sz w:val="24"/>
          <w:lang w:val="en-CA"/>
        </w:rPr>
        <w:t>).</w:t>
      </w:r>
    </w:p>
    <w:p>
      <w:pPr>
        <w:pStyle w:val="Normal"/>
        <w:ind w:hanging="284" w:start="284" w:end="0"/>
        <w:jc w:val="both"/>
        <w:rPr>
          <w:sz w:val="24"/>
          <w:lang w:val="en-CA"/>
        </w:rPr>
      </w:pPr>
      <w:r>
        <w:rPr>
          <w:sz w:val="24"/>
          <w:lang w:val="en-CA"/>
        </w:rPr>
      </w:r>
    </w:p>
    <w:p>
      <w:pPr>
        <w:pStyle w:val="Normal"/>
        <w:jc w:val="both"/>
        <w:rPr/>
      </w:pPr>
      <w:r>
        <w:rPr>
          <w:b/>
          <w:sz w:val="24"/>
          <w:lang w:val="en-CA"/>
        </w:rPr>
        <w:t xml:space="preserve">E. </w:t>
      </w:r>
      <w:ins w:id="271" w:author="mrosell2" w:date="1999-10-26T15:56:00Z">
        <w:r>
          <w:rPr>
            <w:b/>
            <w:sz w:val="24"/>
            <w:lang w:val="en-CA"/>
          </w:rPr>
          <w:t xml:space="preserve"> </w:t>
        </w:r>
      </w:ins>
      <w:r>
        <w:rPr>
          <w:b/>
          <w:sz w:val="24"/>
          <w:lang w:val="en-CA"/>
        </w:rPr>
        <w:t>Confirmations</w:t>
      </w:r>
    </w:p>
    <w:p>
      <w:pPr>
        <w:pStyle w:val="Normal"/>
        <w:jc w:val="both"/>
        <w:rPr>
          <w:b/>
          <w:sz w:val="24"/>
          <w:lang w:val="en-CA"/>
        </w:rPr>
      </w:pPr>
      <w:r>
        <w:rPr>
          <w:b/>
          <w:sz w:val="24"/>
          <w:lang w:val="en-CA"/>
        </w:rPr>
      </w:r>
    </w:p>
    <w:p>
      <w:pPr>
        <w:pStyle w:val="Normal"/>
        <w:jc w:val="both"/>
        <w:rPr>
          <w:sz w:val="24"/>
          <w:lang w:val="en-CA"/>
        </w:rPr>
      </w:pPr>
      <w:r>
        <w:rPr>
          <w:sz w:val="24"/>
          <w:lang w:val="en-CA"/>
        </w:rPr>
        <w:t xml:space="preserve">A Confirmation is required for each Transaction to determine its terms. Draft forms of Confirmation for swap, swaption and Asian option Transactions have been prepared. </w:t>
      </w:r>
    </w:p>
    <w:p>
      <w:pPr>
        <w:pStyle w:val="Normal"/>
        <w:jc w:val="both"/>
        <w:rPr>
          <w:sz w:val="24"/>
          <w:lang w:val="en-CA"/>
        </w:rPr>
      </w:pPr>
      <w:r>
        <w:rPr>
          <w:sz w:val="24"/>
          <w:lang w:val="en-CA"/>
        </w:rPr>
      </w:r>
    </w:p>
    <w:p>
      <w:pPr>
        <w:pStyle w:val="Normal"/>
        <w:jc w:val="both"/>
        <w:rPr/>
      </w:pPr>
      <w:r>
        <w:rPr>
          <w:sz w:val="24"/>
          <w:lang w:val="en-CA"/>
        </w:rPr>
        <w:t xml:space="preserve">The forms of Confirmation provided are designed to be used where the parties have already entered into a Master Agreement. These forms of Confirmation may also be use with some revisions where parties have not yet entered into a Master Agreement. The </w:t>
      </w:r>
      <w:ins w:id="272" w:author="mrosell2" w:date="1999-10-26T17:35:00Z">
        <w:r>
          <w:rPr>
            <w:sz w:val="24"/>
            <w:lang w:val="en-CA"/>
          </w:rPr>
          <w:t xml:space="preserve">two paragraphs following the initial </w:t>
        </w:r>
      </w:ins>
      <w:del w:id="273" w:author="mrosell2" w:date="1999-10-26T17:35:00Z">
        <w:r>
          <w:rPr>
            <w:sz w:val="24"/>
            <w:lang w:val="en-CA"/>
          </w:rPr>
          <w:delText xml:space="preserve">text under the address </w:delText>
        </w:r>
      </w:del>
      <w:r>
        <w:rPr>
          <w:sz w:val="24"/>
          <w:lang w:val="en-CA"/>
        </w:rPr>
        <w:t xml:space="preserve">section </w:t>
      </w:r>
      <w:ins w:id="274" w:author="mrosell2" w:date="1999-10-26T17:35:00Z">
        <w:r>
          <w:rPr>
            <w:sz w:val="24"/>
            <w:lang w:val="en-CA"/>
          </w:rPr>
          <w:t xml:space="preserve">of the forms of Confirmation </w:t>
        </w:r>
      </w:ins>
      <w:r>
        <w:rPr>
          <w:sz w:val="24"/>
          <w:lang w:val="en-CA"/>
        </w:rPr>
        <w:t>could then be replaced by the following</w:t>
      </w:r>
      <w:ins w:id="275" w:author="mrosell2" w:date="1999-10-29T11:09:00Z">
        <w:r>
          <w:rPr>
            <w:sz w:val="24"/>
            <w:lang w:val="en-CA"/>
          </w:rPr>
          <w:t xml:space="preserve"> (please note that the publisher of, or the year of making public, the Master Agreement is not yet determined)</w:t>
        </w:r>
      </w:ins>
      <w:r>
        <w:rPr>
          <w:sz w:val="24"/>
          <w:lang w:val="en-CA"/>
        </w:rPr>
        <w:t>:</w:t>
      </w:r>
    </w:p>
    <w:p>
      <w:pPr>
        <w:pStyle w:val="Normal"/>
        <w:jc w:val="both"/>
        <w:rPr>
          <w:sz w:val="24"/>
          <w:lang w:val="en-CA"/>
        </w:rPr>
      </w:pPr>
      <w:r>
        <w:rPr>
          <w:sz w:val="24"/>
          <w:lang w:val="en-CA"/>
        </w:rPr>
      </w:r>
    </w:p>
    <w:p>
      <w:pPr>
        <w:pStyle w:val="Normal"/>
        <w:ind w:start="709" w:end="0"/>
        <w:jc w:val="both"/>
        <w:rPr/>
      </w:pPr>
      <w:r>
        <w:rPr>
          <w:lang w:val="en-CA"/>
        </w:rPr>
        <w:t>“</w:t>
      </w:r>
      <w:r>
        <w:rPr>
          <w:sz w:val="24"/>
          <w:lang w:val="en-CA"/>
        </w:rPr>
        <w:t xml:space="preserve">The purpose of this document is to confirm the terms and conditions of the below transaction </w:t>
      </w:r>
      <w:ins w:id="276" w:author="mrosell2" w:date="1999-10-26T17:35:00Z">
        <w:r>
          <w:rPr>
            <w:sz w:val="24"/>
            <w:lang w:val="en-CA"/>
          </w:rPr>
          <w:t>(</w:t>
        </w:r>
      </w:ins>
      <w:del w:id="277" w:author="mrosell2" w:date="1999-10-26T17:35:00Z">
        <w:r>
          <w:rPr>
            <w:sz w:val="24"/>
            <w:lang w:val="en-CA"/>
          </w:rPr>
          <w:delText>/</w:delText>
        </w:r>
      </w:del>
      <w:r>
        <w:rPr>
          <w:sz w:val="24"/>
          <w:lang w:val="en-CA"/>
        </w:rPr>
        <w:t>hereinafter the “Transaction”) entered into between you and us. This document constitutes a "Confirmation" as referred to in the [2000] Financial Energy Master Agreement specified below.</w:t>
      </w:r>
    </w:p>
    <w:p>
      <w:pPr>
        <w:pStyle w:val="BodyText"/>
        <w:ind w:hanging="709" w:start="709" w:end="0"/>
        <w:jc w:val="both"/>
        <w:rPr>
          <w:sz w:val="24"/>
          <w:lang w:val="en-CA" w:eastAsia="en-CA"/>
        </w:rPr>
      </w:pPr>
      <w:r>
        <w:rPr>
          <w:sz w:val="24"/>
          <w:lang w:val="en-CA" w:eastAsia="en-CA"/>
        </w:rPr>
      </w:r>
    </w:p>
    <w:p>
      <w:pPr>
        <w:pStyle w:val="BodyText"/>
        <w:ind w:start="709" w:end="0"/>
        <w:jc w:val="both"/>
        <w:rPr>
          <w:lang w:val="en-CA" w:eastAsia="en-CA"/>
          <w:ins w:id="290" w:author="mrosell2" w:date="1999-10-27T09:28:00Z"/>
        </w:rPr>
      </w:pPr>
      <w:r>
        <w:rPr>
          <w:lang w:val="en-CA" w:eastAsia="en-CA"/>
        </w:rPr>
        <w:t>The Transaction is subject to the terms and conditions of the [2000] Financial Energy Master Agreement published by the [</w:t>
        <w:tab/>
        <w:tab/>
        <w:tab/>
        <w:tab/>
        <w:t xml:space="preserve">] as modified by this Confirmation (the “Master Agreement”). Each party acknowledges that it has a copy of the Master Agreement and it has read and understands the terms and conditions thereof. In the event of any inconsistency </w:t>
      </w:r>
      <w:del w:id="278" w:author="mrosell2" w:date="1999-10-26T17:36:00Z">
        <w:r>
          <w:rPr>
            <w:lang w:val="en-CA" w:eastAsia="en-CA"/>
          </w:rPr>
          <w:delText xml:space="preserve">among or </w:delText>
        </w:r>
      </w:del>
      <w:r>
        <w:rPr>
          <w:lang w:val="en-CA" w:eastAsia="en-CA"/>
        </w:rPr>
        <w:t xml:space="preserve">between the Master Agreement and this Confirmation, this Confirmation </w:t>
      </w:r>
      <w:del w:id="279" w:author="mrosell2" w:date="1999-10-26T17:36:00Z">
        <w:r>
          <w:rPr>
            <w:lang w:val="en-CA" w:eastAsia="en-CA"/>
          </w:rPr>
          <w:delText xml:space="preserve">will </w:delText>
        </w:r>
      </w:del>
      <w:ins w:id="280" w:author="mrosell2" w:date="1999-10-26T17:36:00Z">
        <w:r>
          <w:rPr>
            <w:lang w:val="en-CA" w:eastAsia="en-CA"/>
          </w:rPr>
          <w:t>shall prevail</w:t>
        </w:r>
      </w:ins>
      <w:del w:id="281" w:author="mrosell2" w:date="1999-10-26T17:36:00Z">
        <w:r>
          <w:rPr>
            <w:lang w:val="en-CA" w:eastAsia="en-CA"/>
          </w:rPr>
          <w:delText>govern</w:delText>
        </w:r>
      </w:del>
      <w:r>
        <w:rPr>
          <w:lang w:val="en-CA" w:eastAsia="en-CA"/>
        </w:rPr>
        <w:t xml:space="preserve">. This Confirmation evidences a complete and binding agreement as to the terms of the Transaction to which this Confirmation relates. In addition, Party A and Party B agree promptly to negotiate in good faith and enter into a master agreement as soon as reasonably possible in the form of the Master Agreement with such modifications as Party A and Party B shall </w:t>
      </w:r>
      <w:del w:id="282" w:author="mrosell2" w:date="1999-10-26T17:37:00Z">
        <w:r>
          <w:rPr>
            <w:lang w:val="en-CA" w:eastAsia="en-CA"/>
          </w:rPr>
          <w:delText xml:space="preserve">in good faith </w:delText>
        </w:r>
      </w:del>
      <w:r>
        <w:rPr>
          <w:lang w:val="en-CA" w:eastAsia="en-CA"/>
        </w:rPr>
        <w:t xml:space="preserve">agree. Upon the execution by you and us of such Master Agreement (the “Agreement”), this Confirmation </w:t>
      </w:r>
      <w:ins w:id="283" w:author="mrosell2" w:date="1999-10-26T17:38:00Z">
        <w:r>
          <w:rPr>
            <w:lang w:val="en-CA" w:eastAsia="en-CA"/>
          </w:rPr>
          <w:t>shall</w:t>
        </w:r>
      </w:ins>
      <w:del w:id="284" w:author="mrosell2" w:date="1999-10-26T17:38:00Z">
        <w:r>
          <w:rPr>
            <w:lang w:val="en-CA" w:eastAsia="en-CA"/>
          </w:rPr>
          <w:delText>will</w:delText>
        </w:r>
      </w:del>
      <w:r>
        <w:rPr>
          <w:lang w:val="en-CA" w:eastAsia="en-CA"/>
        </w:rPr>
        <w:t xml:space="preserve"> supplement, form part of, and be subject to the Agreement. </w:t>
      </w:r>
      <w:del w:id="285" w:author="mrosell2" w:date="1999-10-26T17:38:00Z">
        <w:r>
          <w:rPr>
            <w:lang w:val="en-CA" w:eastAsia="en-CA"/>
          </w:rPr>
          <w:delText xml:space="preserve"> </w:delText>
        </w:r>
      </w:del>
      <w:r>
        <w:rPr>
          <w:lang w:val="en-CA" w:eastAsia="en-CA"/>
        </w:rPr>
        <w:t xml:space="preserve">All provisions contained in the Agreement </w:t>
      </w:r>
      <w:ins w:id="286" w:author="mrosell2" w:date="1999-10-26T17:38:00Z">
        <w:r>
          <w:rPr>
            <w:lang w:val="en-CA" w:eastAsia="en-CA"/>
          </w:rPr>
          <w:t>shall</w:t>
        </w:r>
      </w:ins>
      <w:del w:id="287" w:author="mrosell2" w:date="1999-10-26T17:38:00Z">
        <w:r>
          <w:rPr>
            <w:lang w:val="en-CA" w:eastAsia="en-CA"/>
          </w:rPr>
          <w:delText>will</w:delText>
        </w:r>
      </w:del>
      <w:r>
        <w:rPr>
          <w:lang w:val="en-CA" w:eastAsia="en-CA"/>
        </w:rPr>
        <w:t xml:space="preserve"> govern this Confirmation except as expressly stated herein</w:t>
      </w:r>
      <w:ins w:id="288" w:author="mrosell2" w:date="1999-10-27T09:28:00Z">
        <w:r>
          <w:rPr>
            <w:lang w:val="en-CA" w:eastAsia="en-CA"/>
          </w:rPr>
          <w:t>.</w:t>
        </w:r>
      </w:ins>
      <w:del w:id="289" w:author="mrosell2" w:date="1999-10-26T15:57:00Z">
        <w:r>
          <w:rPr>
            <w:lang w:val="en-CA" w:eastAsia="en-CA"/>
          </w:rPr>
          <w:delText>.</w:delText>
        </w:r>
      </w:del>
      <w:r>
        <w:rPr>
          <w:lang w:val="en-CA" w:eastAsia="en-CA"/>
        </w:rPr>
        <w:t>”</w:t>
      </w:r>
    </w:p>
    <w:p>
      <w:pPr>
        <w:pStyle w:val="BodyText"/>
        <w:jc w:val="both"/>
        <w:rPr>
          <w:lang w:val="en-CA" w:eastAsia="en-CA"/>
          <w:ins w:id="292" w:author="mrosell2" w:date="1999-10-27T09:28:00Z"/>
        </w:rPr>
      </w:pPr>
      <w:ins w:id="291" w:author="mrosell2" w:date="1999-10-27T09:28:00Z">
        <w:r>
          <w:rPr>
            <w:lang w:val="en-CA" w:eastAsia="en-CA"/>
          </w:rPr>
        </w:r>
      </w:ins>
    </w:p>
    <w:p>
      <w:pPr>
        <w:pStyle w:val="BodyText"/>
        <w:jc w:val="both"/>
        <w:rPr>
          <w:lang w:val="en-CA" w:eastAsia="en-CA"/>
          <w:ins w:id="300" w:author="mrosell2" w:date="1999-10-27T09:28:00Z"/>
        </w:rPr>
      </w:pPr>
      <w:ins w:id="293" w:author="mrosell2" w:date="1999-10-27T09:28:00Z">
        <w:r>
          <w:rPr>
            <w:lang w:val="en-CA" w:eastAsia="en-CA"/>
          </w:rPr>
          <w:t xml:space="preserve">In addition, the parties should specify </w:t>
        </w:r>
      </w:ins>
      <w:ins w:id="294" w:author="mrosell2" w:date="1999-10-27T09:30:00Z">
        <w:r>
          <w:rPr>
            <w:lang w:val="en-CA" w:eastAsia="en-CA"/>
          </w:rPr>
          <w:t xml:space="preserve">in such Confirmation </w:t>
        </w:r>
      </w:ins>
      <w:ins w:id="295" w:author="mrosell2" w:date="1999-10-27T09:28:00Z">
        <w:r>
          <w:rPr>
            <w:lang w:val="en-CA" w:eastAsia="en-CA"/>
          </w:rPr>
          <w:t xml:space="preserve">the governing law of  such </w:t>
        </w:r>
      </w:ins>
      <w:ins w:id="296" w:author="mrosell2" w:date="1999-10-27T09:30:00Z">
        <w:r>
          <w:rPr>
            <w:lang w:val="en-CA" w:eastAsia="en-CA"/>
          </w:rPr>
          <w:t>Transa</w:t>
        </w:r>
      </w:ins>
      <w:ins w:id="297" w:author="mrosell2" w:date="1999-10-29T11:11:00Z">
        <w:r>
          <w:rPr>
            <w:lang w:val="en-CA" w:eastAsia="en-CA"/>
          </w:rPr>
          <w:t>c</w:t>
        </w:r>
      </w:ins>
      <w:ins w:id="298" w:author="mrosell2" w:date="1999-10-27T09:30:00Z">
        <w:r>
          <w:rPr>
            <w:lang w:val="en-CA" w:eastAsia="en-CA"/>
          </w:rPr>
          <w:t>tion</w:t>
        </w:r>
      </w:ins>
      <w:ins w:id="299" w:author="mrosell2" w:date="1999-10-29T11:11:00Z">
        <w:r>
          <w:rPr>
            <w:lang w:val="en-CA" w:eastAsia="en-CA"/>
          </w:rPr>
          <w:t xml:space="preserve"> entered into prior to the making of the Agreement.</w:t>
        </w:r>
      </w:ins>
    </w:p>
    <w:p>
      <w:pPr>
        <w:sectPr>
          <w:headerReference w:type="default" r:id="rId2"/>
          <w:headerReference w:type="first" r:id="rId3"/>
          <w:footerReference w:type="default" r:id="rId4"/>
          <w:footerReference w:type="first" r:id="rId5"/>
          <w:footnotePr>
            <w:numFmt w:val="decimal"/>
          </w:footnotePr>
          <w:type w:val="nextPage"/>
          <w:pgSz w:w="11906" w:h="16838"/>
          <w:pgMar w:left="1797" w:right="1797" w:gutter="0" w:header="720" w:top="1440" w:footer="503" w:bottom="1440"/>
          <w:pgNumType w:fmt="decimal"/>
          <w:formProt w:val="false"/>
          <w:titlePg/>
          <w:textDirection w:val="lrTb"/>
          <w:docGrid w:type="default" w:linePitch="360" w:charSpace="0"/>
        </w:sectPr>
        <w:pStyle w:val="BodyText"/>
        <w:ind w:start="709" w:end="0"/>
        <w:jc w:val="both"/>
        <w:rPr>
          <w:lang w:val="en-CA" w:eastAsia="en-CA"/>
        </w:rPr>
      </w:pPr>
      <w:r>
        <w:rPr>
          <w:lang w:val="en-CA" w:eastAsia="en-CA"/>
        </w:rPr>
      </w:r>
    </w:p>
    <w:p>
      <w:pPr>
        <w:pStyle w:val="Heading5"/>
        <w:ind w:hanging="0" w:start="0"/>
        <w:jc w:val="center"/>
        <w:rPr>
          <w:b/>
          <w:lang w:val="en-CA"/>
        </w:rPr>
      </w:pPr>
      <w:r>
        <w:rPr>
          <w:b/>
          <w:lang w:val="en-CA"/>
        </w:rPr>
        <w:t>APPENDIX A</w:t>
      </w:r>
    </w:p>
    <w:p>
      <w:pPr>
        <w:pStyle w:val="Normal"/>
        <w:jc w:val="center"/>
        <w:rPr>
          <w:b/>
          <w:sz w:val="24"/>
          <w:lang w:val="en-CA"/>
        </w:rPr>
      </w:pPr>
      <w:r>
        <w:rPr>
          <w:b/>
          <w:sz w:val="24"/>
          <w:lang w:val="en-CA"/>
        </w:rPr>
        <w:t>(Gross-up/tax provisions)</w:t>
      </w:r>
    </w:p>
    <w:p>
      <w:pPr>
        <w:pStyle w:val="Normal"/>
        <w:rPr>
          <w:b/>
          <w:sz w:val="28"/>
          <w:lang w:val="en-CA"/>
        </w:rPr>
      </w:pPr>
      <w:r>
        <w:rPr>
          <w:b/>
          <w:sz w:val="28"/>
          <w:lang w:val="en-CA"/>
        </w:rPr>
      </w:r>
    </w:p>
    <w:p>
      <w:pPr>
        <w:pStyle w:val="Normal"/>
        <w:rPr>
          <w:sz w:val="28"/>
          <w:lang w:val="en-CA"/>
        </w:rPr>
      </w:pPr>
      <w:r>
        <w:rPr>
          <w:sz w:val="28"/>
          <w:lang w:val="en-CA"/>
        </w:rPr>
      </w:r>
      <w:r>
        <mc:AlternateContent>
          <mc:Choice Requires="wps">
            <w:drawing>
              <wp:anchor behindDoc="0" distT="0" distB="0" distL="114935" distR="114935" simplePos="0" locked="0" layoutInCell="1" allowOverlap="1" relativeHeight="17">
                <wp:simplePos x="0" y="0"/>
                <wp:positionH relativeFrom="column">
                  <wp:posOffset>1370330</wp:posOffset>
                </wp:positionH>
                <wp:positionV relativeFrom="paragraph">
                  <wp:posOffset>135255</wp:posOffset>
                </wp:positionV>
                <wp:extent cx="2396490" cy="476250"/>
                <wp:effectExtent l="0" t="0" r="0" b="0"/>
                <wp:wrapNone/>
                <wp:docPr id="9" name="Frame5"/>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rPr>
                            </w:pPr>
                            <w:r>
                              <w:rPr>
                                <w:sz w:val="24"/>
                              </w:rPr>
                              <w:t>Deduction of tax required</w:t>
                            </w:r>
                          </w:p>
                          <w:p>
                            <w:pPr>
                              <w:pStyle w:val="Normal"/>
                              <w:jc w:val="center"/>
                              <w:rPr>
                                <w:sz w:val="24"/>
                              </w:rPr>
                            </w:pPr>
                            <w:r>
                              <w:rPr>
                                <w:sz w:val="24"/>
                              </w:rPr>
                              <w:t>by law or practice</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0.65pt;mso-position-vertical-relative:text;margin-left:107.9pt;mso-position-horizontal-relative:text">
                <v:textbox>
                  <w:txbxContent>
                    <w:p>
                      <w:pPr>
                        <w:pStyle w:val="Normal"/>
                        <w:jc w:val="center"/>
                        <w:rPr>
                          <w:sz w:val="24"/>
                        </w:rPr>
                      </w:pPr>
                      <w:r>
                        <w:rPr>
                          <w:sz w:val="24"/>
                        </w:rPr>
                        <w:t>Deduction of tax required</w:t>
                      </w:r>
                    </w:p>
                    <w:p>
                      <w:pPr>
                        <w:pStyle w:val="Normal"/>
                        <w:jc w:val="center"/>
                        <w:rPr>
                          <w:sz w:val="24"/>
                        </w:rPr>
                      </w:pPr>
                      <w:r>
                        <w:rPr>
                          <w:sz w:val="24"/>
                        </w:rPr>
                        <w:t>by law or practice</w:t>
                      </w:r>
                    </w:p>
                  </w:txbxContent>
                </v:textbox>
                <w10:wrap type="none"/>
              </v:rect>
            </w:pict>
          </mc:Fallback>
        </mc:AlternateContent>
      </w:r>
    </w:p>
    <w:p>
      <w:pPr>
        <w:pStyle w:val="Normal"/>
        <w:rPr>
          <w:sz w:val="24"/>
          <w:lang w:val="en-CA"/>
        </w:rPr>
      </w:pPr>
      <w:r>
        <w:rPr>
          <w:sz w:val="24"/>
          <w:lang w:val="en-CA"/>
        </w:rPr>
        <w:t>Gross-up</w:t>
      </w:r>
    </w:p>
    <w:p>
      <w:pPr>
        <w:pStyle w:val="Normal"/>
        <w:rPr>
          <w:sz w:val="24"/>
          <w:lang w:val="en-CA"/>
        </w:rPr>
      </w:pPr>
      <w:r>
        <w:rPr>
          <w:sz w:val="24"/>
          <w:lang w:val="en-CA"/>
        </w:rPr>
        <w:t>Provisions:</w: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5">
                <wp:simplePos x="0" y="0"/>
                <wp:positionH relativeFrom="column">
                  <wp:posOffset>2477135</wp:posOffset>
                </wp:positionH>
                <wp:positionV relativeFrom="paragraph">
                  <wp:posOffset>46990</wp:posOffset>
                </wp:positionV>
                <wp:extent cx="0" cy="457200"/>
                <wp:effectExtent l="38100" t="0" r="38100" b="0"/>
                <wp:wrapNone/>
                <wp:docPr id="10"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3.7pt" to="195.05pt,39.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8">
                <wp:simplePos x="0" y="0"/>
                <wp:positionH relativeFrom="column">
                  <wp:posOffset>1370330</wp:posOffset>
                </wp:positionH>
                <wp:positionV relativeFrom="paragraph">
                  <wp:posOffset>144145</wp:posOffset>
                </wp:positionV>
                <wp:extent cx="2396490" cy="476250"/>
                <wp:effectExtent l="0" t="0" r="0" b="0"/>
                <wp:wrapNone/>
                <wp:docPr id="11" name="Frame7"/>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lang w:val="sv-SE"/>
                              </w:rPr>
                            </w:pPr>
                            <w:r>
                              <w:rPr>
                                <w:sz w:val="24"/>
                                <w:lang w:val="sv-SE"/>
                              </w:rPr>
                              <w:t>Is it an Indemnifiable Tax?</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1.35pt;mso-position-vertical-relative:text;margin-left:107.9pt;mso-position-horizontal-relative:text">
                <v:textbox>
                  <w:txbxContent>
                    <w:p>
                      <w:pPr>
                        <w:pStyle w:val="Normal"/>
                        <w:jc w:val="center"/>
                        <w:rPr>
                          <w:sz w:val="24"/>
                          <w:lang w:val="sv-SE"/>
                        </w:rPr>
                      </w:pPr>
                      <w:r>
                        <w:rPr>
                          <w:sz w:val="24"/>
                          <w:lang w:val="sv-SE"/>
                        </w:rPr>
                        <w:t>Is it an Indemnifiable Tax?</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4305935</wp:posOffset>
                </wp:positionH>
                <wp:positionV relativeFrom="paragraph">
                  <wp:posOffset>53975</wp:posOffset>
                </wp:positionV>
                <wp:extent cx="640080" cy="274320"/>
                <wp:effectExtent l="0" t="0" r="0" b="0"/>
                <wp:wrapNone/>
                <wp:docPr id="12" name="Frame6"/>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4.25pt;mso-position-vertical-relative:text;margin-left:339.0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34">
                <wp:simplePos x="0" y="0"/>
                <wp:positionH relativeFrom="column">
                  <wp:posOffset>3757295</wp:posOffset>
                </wp:positionH>
                <wp:positionV relativeFrom="paragraph">
                  <wp:posOffset>161290</wp:posOffset>
                </wp:positionV>
                <wp:extent cx="2011680" cy="0"/>
                <wp:effectExtent l="0" t="38100" r="0" b="38100"/>
                <wp:wrapNone/>
                <wp:docPr id="13"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12.7pt" to="454.2pt,12.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
                <wp:simplePos x="0" y="0"/>
                <wp:positionH relativeFrom="column">
                  <wp:posOffset>5753735</wp:posOffset>
                </wp:positionH>
                <wp:positionV relativeFrom="paragraph">
                  <wp:posOffset>161290</wp:posOffset>
                </wp:positionV>
                <wp:extent cx="0" cy="1737360"/>
                <wp:effectExtent l="38100" t="0" r="38100" b="0"/>
                <wp:wrapNone/>
                <wp:docPr id="14" name=""/>
                <a:graphic xmlns:a="http://schemas.openxmlformats.org/drawingml/2006/main">
                  <a:graphicData uri="http://schemas.microsoft.com/office/word/2010/wordprocessingShape">
                    <wps:wsp>
                      <wps:cNvSpPr/>
                      <wps:spPr>
                        <a:xfrm>
                          <a:off x="0" y="0"/>
                          <a:ext cx="0" cy="173736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3.05pt,12.7pt" to="453.05pt,149.4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6">
                <wp:simplePos x="0" y="0"/>
                <wp:positionH relativeFrom="column">
                  <wp:posOffset>2477135</wp:posOffset>
                </wp:positionH>
                <wp:positionV relativeFrom="paragraph">
                  <wp:posOffset>85090</wp:posOffset>
                </wp:positionV>
                <wp:extent cx="0" cy="457200"/>
                <wp:effectExtent l="38100" t="0" r="38100" b="0"/>
                <wp:wrapNone/>
                <wp:docPr id="15" name=""/>
                <a:graphic xmlns:a="http://schemas.openxmlformats.org/drawingml/2006/main">
                  <a:graphicData uri="http://schemas.microsoft.com/office/word/2010/wordprocessingShape">
                    <wps:wsp>
                      <wps:cNvSpPr/>
                      <wps:spPr>
                        <a:xfrm>
                          <a:off x="0" y="0"/>
                          <a:ext cx="0" cy="4572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6.7pt" to="195.05pt,42.6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39">
                <wp:simplePos x="0" y="0"/>
                <wp:positionH relativeFrom="column">
                  <wp:posOffset>2660015</wp:posOffset>
                </wp:positionH>
                <wp:positionV relativeFrom="paragraph">
                  <wp:posOffset>12065</wp:posOffset>
                </wp:positionV>
                <wp:extent cx="640080" cy="304800"/>
                <wp:effectExtent l="0" t="0" r="0" b="0"/>
                <wp:wrapNone/>
                <wp:docPr id="16" name="Frame8"/>
                <a:graphic xmlns:a="http://schemas.openxmlformats.org/drawingml/2006/main">
                  <a:graphicData uri="http://schemas.microsoft.com/office/word/2010/wordprocessingShape">
                    <wps:wsp>
                      <wps:cNvSpPr txBox="1"/>
                      <wps:spPr>
                        <a:xfrm>
                          <a:off x="0" y="0"/>
                          <a:ext cx="640080" cy="30480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4pt;mso-wrap-distance-left:9.05pt;mso-wrap-distance-right:9.05pt;mso-wrap-distance-top:0pt;mso-wrap-distance-bottom:0pt;margin-top:0.95pt;mso-position-vertical-relative:text;margin-left:209.4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38">
                <wp:simplePos x="0" y="0"/>
                <wp:positionH relativeFrom="column">
                  <wp:posOffset>4305935</wp:posOffset>
                </wp:positionH>
                <wp:positionV relativeFrom="paragraph">
                  <wp:posOffset>38735</wp:posOffset>
                </wp:positionV>
                <wp:extent cx="640080" cy="274320"/>
                <wp:effectExtent l="0" t="0" r="0" b="0"/>
                <wp:wrapNone/>
                <wp:docPr id="17" name="Frame9"/>
                <a:graphic xmlns:a="http://schemas.openxmlformats.org/drawingml/2006/main">
                  <a:graphicData uri="http://schemas.microsoft.com/office/word/2010/wordprocessingShape">
                    <wps:wsp>
                      <wps:cNvSpPr txBox="1"/>
                      <wps:spPr>
                        <a:xfrm>
                          <a:off x="0" y="0"/>
                          <a:ext cx="640080" cy="27432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1.6pt;mso-wrap-distance-left:9.05pt;mso-wrap-distance-right:9.05pt;mso-wrap-distance-top:0pt;mso-wrap-distance-bottom:0pt;margin-top:3.05pt;mso-position-vertical-relative:text;margin-left:339.0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19">
                <wp:simplePos x="0" y="0"/>
                <wp:positionH relativeFrom="column">
                  <wp:posOffset>1370330</wp:posOffset>
                </wp:positionH>
                <wp:positionV relativeFrom="paragraph">
                  <wp:posOffset>6985</wp:posOffset>
                </wp:positionV>
                <wp:extent cx="2396490" cy="476250"/>
                <wp:effectExtent l="0" t="0" r="0" b="0"/>
                <wp:wrapNone/>
                <wp:docPr id="18" name="Frame10"/>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pPr>
                            <w:r>
                              <w:rPr>
                                <w:sz w:val="24"/>
                              </w:rPr>
                              <w:t xml:space="preserve">Has payee breached a tax agreement (Section </w:t>
                            </w:r>
                            <w:ins w:id="310" w:author="mrosell2" w:date="1999-10-26T17:38:00Z">
                              <w:r>
                                <w:rPr>
                                  <w:sz w:val="24"/>
                                </w:rPr>
                                <w:t>2</w:t>
                              </w:r>
                            </w:ins>
                            <w:del w:id="311" w:author="mrosell2" w:date="1999-10-26T17:38:00Z">
                              <w:r>
                                <w:rPr>
                                  <w:sz w:val="24"/>
                                </w:rPr>
                                <w:delText>3</w:delText>
                              </w:r>
                            </w:del>
                            <w:r>
                              <w:rPr>
                                <w:sz w:val="24"/>
                              </w:rPr>
                              <w:t>(h))?</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0.55pt;mso-position-vertical-relative:text;margin-left:107.9pt;mso-position-horizontal-relative:text">
                <v:textbox>
                  <w:txbxContent>
                    <w:p>
                      <w:pPr>
                        <w:pStyle w:val="Normal"/>
                        <w:jc w:val="center"/>
                        <w:rPr/>
                      </w:pPr>
                      <w:r>
                        <w:rPr>
                          <w:sz w:val="24"/>
                        </w:rPr>
                        <w:t xml:space="preserve">Has payee breached a tax agreement (Section </w:t>
                      </w:r>
                      <w:ins w:id="312" w:author="mrosell2" w:date="1999-10-26T17:38:00Z">
                        <w:r>
                          <w:rPr>
                            <w:sz w:val="24"/>
                          </w:rPr>
                          <w:t>2</w:t>
                        </w:r>
                      </w:ins>
                      <w:del w:id="313" w:author="mrosell2" w:date="1999-10-26T17:38:00Z">
                        <w:r>
                          <w:rPr>
                            <w:sz w:val="24"/>
                          </w:rPr>
                          <w:delText>3</w:delText>
                        </w:r>
                      </w:del>
                      <w:r>
                        <w:rPr>
                          <w:sz w:val="24"/>
                        </w:rPr>
                        <w:t>(h))?</w:t>
                      </w:r>
                    </w:p>
                  </w:txbxContent>
                </v:textbox>
                <w10:wrap type="none"/>
              </v:rect>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35">
                <wp:simplePos x="0" y="0"/>
                <wp:positionH relativeFrom="column">
                  <wp:posOffset>3757295</wp:posOffset>
                </wp:positionH>
                <wp:positionV relativeFrom="paragraph">
                  <wp:posOffset>24130</wp:posOffset>
                </wp:positionV>
                <wp:extent cx="2011680" cy="0"/>
                <wp:effectExtent l="0" t="38100" r="0" b="38100"/>
                <wp:wrapNone/>
                <wp:docPr id="19" name=""/>
                <a:graphic xmlns:a="http://schemas.openxmlformats.org/drawingml/2006/main">
                  <a:graphicData uri="http://schemas.microsoft.com/office/word/2010/wordprocessingShape">
                    <wps:wsp>
                      <wps:cNvSpPr/>
                      <wps:spPr>
                        <a:xfrm>
                          <a:off x="0" y="0"/>
                          <a:ext cx="20116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1.9pt" to="454.2pt,1.9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7">
                <wp:simplePos x="0" y="0"/>
                <wp:positionH relativeFrom="column">
                  <wp:posOffset>2477135</wp:posOffset>
                </wp:positionH>
                <wp:positionV relativeFrom="paragraph">
                  <wp:posOffset>123190</wp:posOffset>
                </wp:positionV>
                <wp:extent cx="0" cy="548640"/>
                <wp:effectExtent l="38100" t="0" r="38100" b="0"/>
                <wp:wrapNone/>
                <wp:docPr id="20" name=""/>
                <a:graphic xmlns:a="http://schemas.openxmlformats.org/drawingml/2006/main">
                  <a:graphicData uri="http://schemas.microsoft.com/office/word/2010/wordprocessingShape">
                    <wps:wsp>
                      <wps:cNvSpPr/>
                      <wps:spPr>
                        <a:xfrm>
                          <a:off x="0" y="0"/>
                          <a:ext cx="0" cy="548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9.7pt" to="195.05pt,52.8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40">
                <wp:simplePos x="0" y="0"/>
                <wp:positionH relativeFrom="column">
                  <wp:posOffset>2660015</wp:posOffset>
                </wp:positionH>
                <wp:positionV relativeFrom="paragraph">
                  <wp:posOffset>50165</wp:posOffset>
                </wp:positionV>
                <wp:extent cx="640080" cy="365760"/>
                <wp:effectExtent l="0" t="0" r="0" b="0"/>
                <wp:wrapNone/>
                <wp:docPr id="21" name="Frame11"/>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3.95pt;mso-position-vertical-relative:text;margin-left:209.4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p>
    <w:p>
      <w:pPr>
        <w:pStyle w:val="Normal"/>
        <w:rPr>
          <w:sz w:val="24"/>
          <w:lang w:val="en-CA"/>
        </w:rPr>
      </w:pPr>
      <w:r>
        <w:rPr>
          <w:sz w:val="24"/>
          <w:lang w:val="en-CA"/>
        </w:rPr>
      </w:r>
    </w:p>
    <w:p>
      <w:pPr>
        <w:pStyle w:val="Normal"/>
        <w:rPr>
          <w:sz w:val="24"/>
          <w:lang w:val="en-CA"/>
        </w:rPr>
      </w:pPr>
      <w:r>
        <w:rPr>
          <w:sz w:val="24"/>
          <w:lang w:val="en-CA"/>
        </w:rPr>
      </w:r>
      <w:r>
        <mc:AlternateContent>
          <mc:Choice Requires="wps">
            <w:drawing>
              <wp:anchor behindDoc="0" distT="0" distB="0" distL="114935" distR="114935" simplePos="0" locked="0" layoutInCell="1" allowOverlap="1" relativeHeight="20">
                <wp:simplePos x="0" y="0"/>
                <wp:positionH relativeFrom="column">
                  <wp:posOffset>1370330</wp:posOffset>
                </wp:positionH>
                <wp:positionV relativeFrom="paragraph">
                  <wp:posOffset>136525</wp:posOffset>
                </wp:positionV>
                <wp:extent cx="2396490" cy="476250"/>
                <wp:effectExtent l="0" t="0" r="0" b="0"/>
                <wp:wrapNone/>
                <wp:docPr id="22" name="Frame13"/>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sz w:val="24"/>
                              </w:rPr>
                            </w:pPr>
                            <w:r>
                              <w:rPr>
                                <w:sz w:val="24"/>
                              </w:rPr>
                              <w:t>Gross-Up</w:t>
                            </w:r>
                          </w:p>
                          <w:p>
                            <w:pPr>
                              <w:pStyle w:val="Normal"/>
                              <w:jc w:val="center"/>
                              <w:rPr/>
                            </w:pPr>
                            <w:r>
                              <w:rPr>
                                <w:sz w:val="24"/>
                              </w:rPr>
                              <w:t xml:space="preserve">(Section </w:t>
                            </w:r>
                            <w:ins w:id="314" w:author="mrosell2" w:date="1999-10-26T17:38:00Z">
                              <w:r>
                                <w:rPr>
                                  <w:sz w:val="24"/>
                                </w:rPr>
                                <w:t>2</w:t>
                              </w:r>
                            </w:ins>
                            <w:del w:id="315" w:author="mrosell2" w:date="1999-10-26T17:38:00Z">
                              <w:r>
                                <w:rPr>
                                  <w:sz w:val="24"/>
                                </w:rPr>
                                <w:delText>3</w:delText>
                              </w:r>
                            </w:del>
                            <w:r>
                              <w:rPr>
                                <w:sz w:val="24"/>
                              </w:rPr>
                              <w:t>(i))</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10.75pt;mso-position-vertical-relative:text;margin-left:107.9pt;mso-position-horizontal-relative:text">
                <v:textbox>
                  <w:txbxContent>
                    <w:p>
                      <w:pPr>
                        <w:pStyle w:val="Normal"/>
                        <w:jc w:val="center"/>
                        <w:rPr>
                          <w:sz w:val="24"/>
                        </w:rPr>
                      </w:pPr>
                      <w:r>
                        <w:rPr>
                          <w:sz w:val="24"/>
                        </w:rPr>
                        <w:t>Gross-Up</w:t>
                      </w:r>
                    </w:p>
                    <w:p>
                      <w:pPr>
                        <w:pStyle w:val="Normal"/>
                        <w:jc w:val="center"/>
                        <w:rPr/>
                      </w:pPr>
                      <w:r>
                        <w:rPr>
                          <w:sz w:val="24"/>
                        </w:rPr>
                        <w:t xml:space="preserve">(Section </w:t>
                      </w:r>
                      <w:ins w:id="316" w:author="mrosell2" w:date="1999-10-26T17:38:00Z">
                        <w:r>
                          <w:rPr>
                            <w:sz w:val="24"/>
                          </w:rPr>
                          <w:t>2</w:t>
                        </w:r>
                      </w:ins>
                      <w:del w:id="317" w:author="mrosell2" w:date="1999-10-26T17:38:00Z">
                        <w:r>
                          <w:rPr>
                            <w:sz w:val="24"/>
                          </w:rPr>
                          <w:delText>3</w:delText>
                        </w:r>
                      </w:del>
                      <w:r>
                        <w:rPr>
                          <w:sz w:val="24"/>
                        </w:rPr>
                        <w:t>(i))</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4820285</wp:posOffset>
                </wp:positionH>
                <wp:positionV relativeFrom="paragraph">
                  <wp:posOffset>141605</wp:posOffset>
                </wp:positionV>
                <wp:extent cx="1847850" cy="473075"/>
                <wp:effectExtent l="0" t="0" r="0" b="0"/>
                <wp:wrapNone/>
                <wp:docPr id="23" name="Frame12"/>
                <a:graphic xmlns:a="http://schemas.openxmlformats.org/drawingml/2006/main">
                  <a:graphicData uri="http://schemas.microsoft.com/office/word/2010/wordprocessingShape">
                    <wps:wsp>
                      <wps:cNvSpPr txBox="1"/>
                      <wps:spPr>
                        <a:xfrm>
                          <a:off x="0" y="0"/>
                          <a:ext cx="1847850" cy="473075"/>
                        </a:xfrm>
                        <a:prstGeom prst="rect"/>
                        <a:solidFill>
                          <a:srgbClr val="FFFFFF"/>
                        </a:solidFill>
                        <a:ln w="9525">
                          <a:solidFill>
                            <a:srgbClr val="000000"/>
                          </a:solidFill>
                        </a:ln>
                      </wps:spPr>
                      <wps:txbx>
                        <w:txbxContent>
                          <w:p>
                            <w:pPr>
                              <w:pStyle w:val="Normal"/>
                              <w:jc w:val="center"/>
                              <w:rPr>
                                <w:sz w:val="24"/>
                              </w:rPr>
                            </w:pPr>
                            <w:r>
                              <w:rPr>
                                <w:sz w:val="24"/>
                              </w:rPr>
                              <w:t>Pay net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37.25pt;mso-wrap-distance-left:9.05pt;mso-wrap-distance-right:9.05pt;mso-wrap-distance-top:0pt;mso-wrap-distance-bottom:0pt;margin-top:11.15pt;mso-position-vertical-relative:text;margin-left:379.55pt;mso-position-horizontal-relative:text">
                <v:textbox>
                  <w:txbxContent>
                    <w:p>
                      <w:pPr>
                        <w:pStyle w:val="Normal"/>
                        <w:jc w:val="center"/>
                        <w:rPr>
                          <w:sz w:val="24"/>
                        </w:rPr>
                      </w:pPr>
                      <w:r>
                        <w:rPr>
                          <w:sz w:val="24"/>
                        </w:rPr>
                        <w:t>Pay net</w:t>
                      </w:r>
                    </w:p>
                  </w:txbxContent>
                </v:textbox>
                <w10:wrap type="none"/>
              </v:rect>
            </w:pict>
          </mc:Fallback>
        </mc:AlternateContent>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8">
                <wp:simplePos x="0" y="0"/>
                <wp:positionH relativeFrom="column">
                  <wp:posOffset>2477135</wp:posOffset>
                </wp:positionH>
                <wp:positionV relativeFrom="paragraph">
                  <wp:posOffset>78105</wp:posOffset>
                </wp:positionV>
                <wp:extent cx="0" cy="731520"/>
                <wp:effectExtent l="38100" t="0" r="38100" b="0"/>
                <wp:wrapNone/>
                <wp:docPr id="24" name=""/>
                <a:graphic xmlns:a="http://schemas.openxmlformats.org/drawingml/2006/main">
                  <a:graphicData uri="http://schemas.microsoft.com/office/word/2010/wordprocessingShape">
                    <wps:wsp>
                      <wps:cNvSpPr/>
                      <wps:spPr>
                        <a:xfrm>
                          <a:off x="0" y="0"/>
                          <a:ext cx="0" cy="731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6.15pt" to="195.05pt,63.7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
                <wp:simplePos x="0" y="0"/>
                <wp:positionH relativeFrom="column">
                  <wp:posOffset>5768975</wp:posOffset>
                </wp:positionH>
                <wp:positionV relativeFrom="paragraph">
                  <wp:posOffset>88900</wp:posOffset>
                </wp:positionV>
                <wp:extent cx="0" cy="701675"/>
                <wp:effectExtent l="38100" t="0" r="38100" b="0"/>
                <wp:wrapNone/>
                <wp:docPr id="25" name=""/>
                <a:graphic xmlns:a="http://schemas.openxmlformats.org/drawingml/2006/main">
                  <a:graphicData uri="http://schemas.microsoft.com/office/word/2010/wordprocessingShape">
                    <wps:wsp>
                      <wps:cNvSpPr/>
                      <wps:spPr>
                        <a:xfrm>
                          <a:off x="0" y="0"/>
                          <a:ext cx="0" cy="7016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4.25pt,7pt" to="454.25pt,62.2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w:r>
    </w:p>
    <w:p>
      <w:pPr>
        <w:pStyle w:val="Normal"/>
        <w:rPr>
          <w:sz w:val="24"/>
          <w:lang w:val="en-CA"/>
        </w:rPr>
      </w:pPr>
      <w:r>
        <w:rPr>
          <w:sz w:val="24"/>
          <w:lang w:val="en-CA"/>
        </w:rPr>
        <mc:AlternateContent>
          <mc:Choice Requires="wps">
            <w:drawing>
              <wp:anchor behindDoc="0" distT="0" distB="0" distL="114935" distR="114935" simplePos="0" locked="0" layoutInCell="1" allowOverlap="1" relativeHeight="29">
                <wp:simplePos x="0" y="0"/>
                <wp:positionH relativeFrom="column">
                  <wp:posOffset>2477135</wp:posOffset>
                </wp:positionH>
                <wp:positionV relativeFrom="paragraph">
                  <wp:posOffset>565785</wp:posOffset>
                </wp:positionV>
                <wp:extent cx="0" cy="1280160"/>
                <wp:effectExtent l="5080" t="0" r="5080" b="0"/>
                <wp:wrapNone/>
                <wp:docPr id="26" name=""/>
                <a:graphic xmlns:a="http://schemas.openxmlformats.org/drawingml/2006/main">
                  <a:graphicData uri="http://schemas.microsoft.com/office/word/2010/wordprocessingShape">
                    <wps:wsp>
                      <wps:cNvSpPr/>
                      <wps:spPr>
                        <a:xfrm>
                          <a:off x="0" y="0"/>
                          <a:ext cx="0" cy="12801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95.05pt,44.55pt" to="195.05pt,14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0">
                <wp:simplePos x="0" y="0"/>
                <wp:positionH relativeFrom="column">
                  <wp:posOffset>2477135</wp:posOffset>
                </wp:positionH>
                <wp:positionV relativeFrom="paragraph">
                  <wp:posOffset>1845945</wp:posOffset>
                </wp:positionV>
                <wp:extent cx="731520" cy="0"/>
                <wp:effectExtent l="0" t="38100" r="0" b="38100"/>
                <wp:wrapNone/>
                <wp:docPr id="27" name=""/>
                <a:graphic xmlns:a="http://schemas.openxmlformats.org/drawingml/2006/main">
                  <a:graphicData uri="http://schemas.microsoft.com/office/word/2010/wordprocessingShape">
                    <wps:wsp>
                      <wps:cNvSpPr/>
                      <wps:spPr>
                        <a:xfrm>
                          <a:off x="0" y="0"/>
                          <a:ext cx="731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95.05pt,145.35pt" to="252.6pt,145.3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
                <wp:simplePos x="0" y="0"/>
                <wp:positionH relativeFrom="column">
                  <wp:posOffset>5128895</wp:posOffset>
                </wp:positionH>
                <wp:positionV relativeFrom="paragraph">
                  <wp:posOffset>1845945</wp:posOffset>
                </wp:positionV>
                <wp:extent cx="640080" cy="0"/>
                <wp:effectExtent l="0" t="38100" r="0" b="38100"/>
                <wp:wrapNone/>
                <wp:docPr id="28" name=""/>
                <a:graphic xmlns:a="http://schemas.openxmlformats.org/drawingml/2006/main">
                  <a:graphicData uri="http://schemas.microsoft.com/office/word/2010/wordprocessingShape">
                    <wps:wsp>
                      <wps:cNvSpPr/>
                      <wps:spPr>
                        <a:xfrm flipH="1">
                          <a:off x="0" y="0"/>
                          <a:ext cx="6400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03.85pt,145.35pt" to="454.2pt,145.3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
                <wp:simplePos x="0" y="0"/>
                <wp:positionH relativeFrom="column">
                  <wp:posOffset>5768975</wp:posOffset>
                </wp:positionH>
                <wp:positionV relativeFrom="paragraph">
                  <wp:posOffset>576580</wp:posOffset>
                </wp:positionV>
                <wp:extent cx="5715" cy="1269365"/>
                <wp:effectExtent l="5080" t="635" r="5080" b="635"/>
                <wp:wrapNone/>
                <wp:docPr id="29" name=""/>
                <a:graphic xmlns:a="http://schemas.openxmlformats.org/drawingml/2006/main">
                  <a:graphicData uri="http://schemas.microsoft.com/office/word/2010/wordprocessingShape">
                    <wps:wsp>
                      <wps:cNvSpPr/>
                      <wps:spPr>
                        <a:xfrm>
                          <a:off x="0" y="0"/>
                          <a:ext cx="5760" cy="126936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4.25pt,45.4pt" to="454.65pt,145.3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3757295</wp:posOffset>
                </wp:positionH>
                <wp:positionV relativeFrom="paragraph">
                  <wp:posOffset>302260</wp:posOffset>
                </wp:positionV>
                <wp:extent cx="548640" cy="0"/>
                <wp:effectExtent l="0" t="38100" r="0" b="38100"/>
                <wp:wrapNone/>
                <wp:docPr id="30" name=""/>
                <a:graphic xmlns:a="http://schemas.openxmlformats.org/drawingml/2006/main">
                  <a:graphicData uri="http://schemas.microsoft.com/office/word/2010/wordprocessingShape">
                    <wps:wsp>
                      <wps:cNvSpPr/>
                      <wps:spPr>
                        <a:xfrm>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95.85pt,23.8pt" to="339pt,23.8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4305935</wp:posOffset>
                </wp:positionH>
                <wp:positionV relativeFrom="paragraph">
                  <wp:posOffset>302260</wp:posOffset>
                </wp:positionV>
                <wp:extent cx="548640" cy="0"/>
                <wp:effectExtent l="0" t="38100" r="0" b="38100"/>
                <wp:wrapNone/>
                <wp:docPr id="31" name=""/>
                <a:graphic xmlns:a="http://schemas.openxmlformats.org/drawingml/2006/main">
                  <a:graphicData uri="http://schemas.microsoft.com/office/word/2010/wordprocessingShape">
                    <wps:wsp>
                      <wps:cNvSpPr/>
                      <wps:spPr>
                        <a:xfrm flipH="1">
                          <a:off x="0" y="0"/>
                          <a:ext cx="5486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9.05pt,23.8pt" to="382.2pt,23.8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2">
                <wp:simplePos x="0" y="0"/>
                <wp:positionH relativeFrom="column">
                  <wp:posOffset>1370330</wp:posOffset>
                </wp:positionH>
                <wp:positionV relativeFrom="paragraph">
                  <wp:posOffset>99060</wp:posOffset>
                </wp:positionV>
                <wp:extent cx="2396490" cy="476250"/>
                <wp:effectExtent l="0" t="0" r="0" b="0"/>
                <wp:wrapNone/>
                <wp:docPr id="32" name="Frame21"/>
                <a:graphic xmlns:a="http://schemas.openxmlformats.org/drawingml/2006/main">
                  <a:graphicData uri="http://schemas.microsoft.com/office/word/2010/wordprocessingShape">
                    <wps:wsp>
                      <wps:cNvSpPr txBox="1"/>
                      <wps:spPr>
                        <a:xfrm>
                          <a:off x="0" y="0"/>
                          <a:ext cx="2396490" cy="476250"/>
                        </a:xfrm>
                        <a:prstGeom prst="rect"/>
                        <a:solidFill>
                          <a:srgbClr val="FFFFFF"/>
                        </a:solidFill>
                        <a:ln w="9525">
                          <a:solidFill>
                            <a:srgbClr val="000000"/>
                          </a:solidFill>
                        </a:ln>
                      </wps:spPr>
                      <wps:txbx>
                        <w:txbxContent>
                          <w:p>
                            <w:pPr>
                              <w:pStyle w:val="Normal"/>
                              <w:jc w:val="center"/>
                              <w:rPr/>
                            </w:pPr>
                            <w:r>
                              <w:rPr>
                                <w:sz w:val="24"/>
                              </w:rPr>
                              <w:t>Is there a tax-related Event of Change</w:t>
                            </w:r>
                            <w:r>
                              <w:rPr>
                                <w:sz w:val="24"/>
                                <w:lang w:val="sv-SE"/>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88.7pt;height:37.5pt;mso-wrap-distance-left:9.05pt;mso-wrap-distance-right:9.05pt;mso-wrap-distance-top:0pt;mso-wrap-distance-bottom:0pt;margin-top:7.8pt;mso-position-vertical-relative:text;margin-left:107.9pt;mso-position-horizontal-relative:text">
                <v:textbox>
                  <w:txbxContent>
                    <w:p>
                      <w:pPr>
                        <w:pStyle w:val="Normal"/>
                        <w:jc w:val="center"/>
                        <w:rPr/>
                      </w:pPr>
                      <w:r>
                        <w:rPr>
                          <w:sz w:val="24"/>
                        </w:rPr>
                        <w:t>Is there a tax-related Event of Change</w:t>
                      </w:r>
                      <w:r>
                        <w:rPr>
                          <w:sz w:val="24"/>
                          <w:lang w:val="sv-SE"/>
                        </w:rPr>
                        <w:t>?</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4845050</wp:posOffset>
                </wp:positionH>
                <wp:positionV relativeFrom="paragraph">
                  <wp:posOffset>66040</wp:posOffset>
                </wp:positionV>
                <wp:extent cx="1847850" cy="513080"/>
                <wp:effectExtent l="0" t="0" r="0" b="0"/>
                <wp:wrapNone/>
                <wp:docPr id="33" name="Frame17"/>
                <a:graphic xmlns:a="http://schemas.openxmlformats.org/drawingml/2006/main">
                  <a:graphicData uri="http://schemas.microsoft.com/office/word/2010/wordprocessingShape">
                    <wps:wsp>
                      <wps:cNvSpPr txBox="1"/>
                      <wps:spPr>
                        <a:xfrm>
                          <a:off x="0" y="0"/>
                          <a:ext cx="1847850" cy="513080"/>
                        </a:xfrm>
                        <a:prstGeom prst="rect"/>
                        <a:solidFill>
                          <a:srgbClr val="FFFFFF"/>
                        </a:solidFill>
                        <a:ln w="9525">
                          <a:solidFill>
                            <a:srgbClr val="000000"/>
                          </a:solidFill>
                        </a:ln>
                      </wps:spPr>
                      <wps:txbx>
                        <w:txbxContent>
                          <w:p>
                            <w:pPr>
                              <w:pStyle w:val="Normal"/>
                              <w:jc w:val="center"/>
                              <w:rPr/>
                            </w:pPr>
                            <w:r>
                              <w:rPr>
                                <w:sz w:val="24"/>
                              </w:rPr>
                              <w:t>Is there a tax-related Event of change</w:t>
                            </w:r>
                            <w:r>
                              <w:rPr>
                                <w:sz w:val="24"/>
                                <w:lang w:val="sv-SE"/>
                              </w:rPr>
                              <w:t>?</w:t>
                            </w:r>
                          </w:p>
                        </w:txbxContent>
                      </wps:txbx>
                      <wps:bodyPr anchor="t" lIns="91440" tIns="45720" rIns="91440" bIns="45720">
                        <a:noAutofit/>
                      </wps:bodyPr>
                    </wps:wsp>
                  </a:graphicData>
                </a:graphic>
              </wp:anchor>
            </w:drawing>
          </mc:Choice>
          <mc:Fallback>
            <w:pict>
              <v:rect fillcolor="#FFFFFF" strokecolor="#000000" strokeweight="0pt" style="position:absolute;rotation:-0;width:145.5pt;height:40.4pt;mso-wrap-distance-left:9.05pt;mso-wrap-distance-right:9.05pt;mso-wrap-distance-top:0pt;mso-wrap-distance-bottom:0pt;margin-top:5.2pt;mso-position-vertical-relative:text;margin-left:381.5pt;mso-position-horizontal-relative:text">
                <v:textbox>
                  <w:txbxContent>
                    <w:p>
                      <w:pPr>
                        <w:pStyle w:val="Normal"/>
                        <w:jc w:val="center"/>
                        <w:rPr/>
                      </w:pPr>
                      <w:r>
                        <w:rPr>
                          <w:sz w:val="24"/>
                        </w:rPr>
                        <w:t>Is there a tax-related Event of change</w:t>
                      </w:r>
                      <w:r>
                        <w:rPr>
                          <w:sz w:val="24"/>
                          <w:lang w:val="sv-SE"/>
                        </w:rPr>
                        <w:t>?</w:t>
                      </w:r>
                    </w:p>
                  </w:txbxContent>
                </v:textbox>
                <w10:wrap type="none"/>
              </v:rect>
            </w:pict>
          </mc:Fallback>
        </mc:AlternateContent>
      </w:r>
      <w:r>
        <mc:AlternateContent>
          <mc:Choice Requires="wps">
            <w:drawing>
              <wp:anchor behindDoc="0" distT="0" distB="0" distL="114935" distR="114935" simplePos="0" locked="0" layoutInCell="1" allowOverlap="1" relativeHeight="24">
                <wp:simplePos x="0" y="0"/>
                <wp:positionH relativeFrom="column">
                  <wp:posOffset>3199130</wp:posOffset>
                </wp:positionH>
                <wp:positionV relativeFrom="paragraph">
                  <wp:posOffset>1653540</wp:posOffset>
                </wp:positionV>
                <wp:extent cx="1939290" cy="476250"/>
                <wp:effectExtent l="0" t="0" r="0" b="0"/>
                <wp:wrapNone/>
                <wp:docPr id="34" name="Frame20"/>
                <a:graphic xmlns:a="http://schemas.openxmlformats.org/drawingml/2006/main">
                  <a:graphicData uri="http://schemas.microsoft.com/office/word/2010/wordprocessingShape">
                    <wps:wsp>
                      <wps:cNvSpPr txBox="1"/>
                      <wps:spPr>
                        <a:xfrm>
                          <a:off x="0" y="0"/>
                          <a:ext cx="1939290" cy="476250"/>
                        </a:xfrm>
                        <a:prstGeom prst="rect"/>
                        <a:solidFill>
                          <a:srgbClr val="FFFFFF"/>
                        </a:solidFill>
                        <a:ln w="9525">
                          <a:solidFill>
                            <a:srgbClr val="000000"/>
                          </a:solidFill>
                        </a:ln>
                      </wps:spPr>
                      <wps:txbx>
                        <w:txbxContent>
                          <w:p>
                            <w:pPr>
                              <w:pStyle w:val="Normal"/>
                              <w:jc w:val="center"/>
                              <w:rPr>
                                <w:sz w:val="24"/>
                              </w:rPr>
                            </w:pPr>
                            <w:r>
                              <w:rPr>
                                <w:sz w:val="24"/>
                              </w:rPr>
                              <w:t>Termination of affected Transactions</w:t>
                            </w:r>
                          </w:p>
                        </w:txbxContent>
                      </wps:txbx>
                      <wps:bodyPr anchor="t" lIns="91440" tIns="45720" rIns="91440" bIns="45720">
                        <a:noAutofit/>
                      </wps:bodyPr>
                    </wps:wsp>
                  </a:graphicData>
                </a:graphic>
              </wp:anchor>
            </w:drawing>
          </mc:Choice>
          <mc:Fallback>
            <w:pict>
              <v:rect fillcolor="#FFFFFF" strokecolor="#000000" strokeweight="0pt" style="position:absolute;rotation:-0;width:152.7pt;height:37.5pt;mso-wrap-distance-left:9.05pt;mso-wrap-distance-right:9.05pt;mso-wrap-distance-top:0pt;mso-wrap-distance-bottom:0pt;margin-top:130.2pt;mso-position-vertical-relative:text;margin-left:251.9pt;mso-position-horizontal-relative:text">
                <v:textbox>
                  <w:txbxContent>
                    <w:p>
                      <w:pPr>
                        <w:pStyle w:val="Normal"/>
                        <w:jc w:val="center"/>
                        <w:rPr>
                          <w:sz w:val="24"/>
                        </w:rPr>
                      </w:pPr>
                      <w:r>
                        <w:rPr>
                          <w:sz w:val="24"/>
                        </w:rPr>
                        <w:t>Termination of affected Transactions</w:t>
                      </w:r>
                    </w:p>
                  </w:txbxContent>
                </v:textbox>
                <w10:wrap type="none"/>
              </v:rect>
            </w:pict>
          </mc:Fallback>
        </mc:AlternateContent>
      </w:r>
      <w:r>
        <mc:AlternateContent>
          <mc:Choice Requires="wps">
            <w:drawing>
              <wp:anchor behindDoc="0" distT="0" distB="0" distL="114935" distR="114935" simplePos="0" locked="0" layoutInCell="1" allowOverlap="1" relativeHeight="41">
                <wp:simplePos x="0" y="0"/>
                <wp:positionH relativeFrom="column">
                  <wp:posOffset>2568575</wp:posOffset>
                </wp:positionH>
                <wp:positionV relativeFrom="paragraph">
                  <wp:posOffset>942340</wp:posOffset>
                </wp:positionV>
                <wp:extent cx="640080" cy="365760"/>
                <wp:effectExtent l="0" t="0" r="0" b="0"/>
                <wp:wrapNone/>
                <wp:docPr id="35" name="Frame19"/>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rPr>
                            </w:pPr>
                            <w:r>
                              <w:rPr>
                                <w:sz w:val="24"/>
                              </w:rPr>
                              <w:t>Yes</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74.2pt;mso-position-vertical-relative:text;margin-left:202.25pt;mso-position-horizontal-relative:text">
                <v:textbox inset="0.100694444444444in,0.0506944444444444in,0.100694444444444in,0.0506944444444444in">
                  <w:txbxContent>
                    <w:p>
                      <w:pPr>
                        <w:pStyle w:val="Normal"/>
                        <w:rPr>
                          <w:sz w:val="24"/>
                        </w:rPr>
                      </w:pPr>
                      <w:r>
                        <w:rPr>
                          <w:sz w:val="24"/>
                        </w:rPr>
                        <w:t>Yes</w:t>
                      </w:r>
                    </w:p>
                  </w:txbxContent>
                </v:textbox>
                <w10:wrap type="none"/>
              </v:rect>
            </w:pict>
          </mc:Fallback>
        </mc:AlternateContent>
      </w:r>
      <w:r>
        <mc:AlternateContent>
          <mc:Choice Requires="wps">
            <w:drawing>
              <wp:anchor behindDoc="0" distT="0" distB="0" distL="114935" distR="114935" simplePos="0" locked="0" layoutInCell="1" allowOverlap="1" relativeHeight="42">
                <wp:simplePos x="0" y="0"/>
                <wp:positionH relativeFrom="column">
                  <wp:posOffset>5860415</wp:posOffset>
                </wp:positionH>
                <wp:positionV relativeFrom="paragraph">
                  <wp:posOffset>942340</wp:posOffset>
                </wp:positionV>
                <wp:extent cx="640080" cy="365760"/>
                <wp:effectExtent l="0" t="0" r="0" b="0"/>
                <wp:wrapNone/>
                <wp:docPr id="36" name="Frame18"/>
                <a:graphic xmlns:a="http://schemas.openxmlformats.org/drawingml/2006/main">
                  <a:graphicData uri="http://schemas.microsoft.com/office/word/2010/wordprocessingShape">
                    <wps:wsp>
                      <wps:cNvSpPr txBox="1"/>
                      <wps:spPr>
                        <a:xfrm>
                          <a:off x="0" y="0"/>
                          <a:ext cx="640080" cy="365760"/>
                        </a:xfrm>
                        <a:prstGeom prst="rect"/>
                        <a:solidFill>
                          <a:srgbClr val="FFFFFF"/>
                        </a:solidFill>
                      </wps:spPr>
                      <wps:txbx>
                        <w:txbxContent>
                          <w:p>
                            <w:pPr>
                              <w:pStyle w:val="Normal"/>
                              <w:rPr>
                                <w:sz w:val="24"/>
                                <w:lang w:val="sv-SE"/>
                              </w:rPr>
                            </w:pPr>
                            <w:r>
                              <w:rPr>
                                <w:sz w:val="24"/>
                                <w:lang w:val="sv-SE"/>
                              </w:rPr>
                              <w:t>Yes</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74.2pt;mso-position-vertical-relative:text;margin-left:461.45pt;mso-position-horizontal-relative:text">
                <v:textbox inset="0.100694444444444in,0.0506944444444444in,0.100694444444444in,0.0506944444444444in">
                  <w:txbxContent>
                    <w:p>
                      <w:pPr>
                        <w:pStyle w:val="Normal"/>
                        <w:rPr>
                          <w:sz w:val="24"/>
                          <w:lang w:val="sv-SE"/>
                        </w:rPr>
                      </w:pPr>
                      <w:r>
                        <w:rPr>
                          <w:sz w:val="24"/>
                          <w:lang w:val="sv-SE"/>
                        </w:rPr>
                        <w:t>Yes</w:t>
                      </w:r>
                    </w:p>
                  </w:txbxContent>
                </v:textbox>
                <w10:wrap type="none"/>
              </v:rect>
            </w:pict>
          </mc:Fallback>
        </mc:AlternateContent>
      </w:r>
      <w:r>
        <mc:AlternateContent>
          <mc:Choice Requires="wps">
            <w:drawing>
              <wp:anchor behindDoc="0" distT="0" distB="0" distL="114935" distR="114935" simplePos="0" locked="0" layoutInCell="1" allowOverlap="1" relativeHeight="43">
                <wp:simplePos x="0" y="0"/>
                <wp:positionH relativeFrom="column">
                  <wp:posOffset>3848735</wp:posOffset>
                </wp:positionH>
                <wp:positionV relativeFrom="paragraph">
                  <wp:posOffset>27940</wp:posOffset>
                </wp:positionV>
                <wp:extent cx="457200" cy="274320"/>
                <wp:effectExtent l="0" t="0" r="0" b="0"/>
                <wp:wrapNone/>
                <wp:docPr id="37" name="Frame16"/>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2pt;mso-position-vertical-relative:text;margin-left:303.0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r>
        <mc:AlternateContent>
          <mc:Choice Requires="wps">
            <w:drawing>
              <wp:anchor behindDoc="0" distT="0" distB="0" distL="114935" distR="114935" simplePos="0" locked="0" layoutInCell="1" allowOverlap="1" relativeHeight="44">
                <wp:simplePos x="0" y="0"/>
                <wp:positionH relativeFrom="column">
                  <wp:posOffset>4397375</wp:posOffset>
                </wp:positionH>
                <wp:positionV relativeFrom="paragraph">
                  <wp:posOffset>27940</wp:posOffset>
                </wp:positionV>
                <wp:extent cx="457200" cy="274320"/>
                <wp:effectExtent l="0" t="0" r="0" b="0"/>
                <wp:wrapNone/>
                <wp:docPr id="38" name="Frame15"/>
                <a:graphic xmlns:a="http://schemas.openxmlformats.org/drawingml/2006/main">
                  <a:graphicData uri="http://schemas.microsoft.com/office/word/2010/wordprocessingShape">
                    <wps:wsp>
                      <wps:cNvSpPr txBox="1"/>
                      <wps:spPr>
                        <a:xfrm>
                          <a:off x="0" y="0"/>
                          <a:ext cx="457200" cy="274320"/>
                        </a:xfrm>
                        <a:prstGeom prst="rect"/>
                        <a:solidFill>
                          <a:srgbClr val="FFFFFF"/>
                        </a:solidFill>
                      </wps:spPr>
                      <wps:txbx>
                        <w:txbxContent>
                          <w:p>
                            <w:pPr>
                              <w:pStyle w:val="Normal"/>
                              <w:rPr>
                                <w:sz w:val="24"/>
                                <w:lang w:val="sv-SE"/>
                              </w:rPr>
                            </w:pPr>
                            <w:r>
                              <w:rPr>
                                <w:sz w:val="24"/>
                                <w:lang w:val="sv-SE"/>
                              </w:rPr>
                              <w:t>No</w:t>
                            </w:r>
                          </w:p>
                        </w:txbxContent>
                      </wps:txbx>
                      <wps:bodyPr anchor="t" lIns="92075" tIns="46355" rIns="92075" bIns="46355">
                        <a:noAutofit/>
                      </wps:bodyPr>
                    </wps:wsp>
                  </a:graphicData>
                </a:graphic>
              </wp:anchor>
            </w:drawing>
          </mc:Choice>
          <mc:Fallback>
            <w:pict>
              <v:rect fillcolor="#FFFFFF" style="position:absolute;rotation:-0;width:36pt;height:21.6pt;mso-wrap-distance-left:9.05pt;mso-wrap-distance-right:9.05pt;mso-wrap-distance-top:0pt;mso-wrap-distance-bottom:0pt;margin-top:2.2pt;mso-position-vertical-relative:text;margin-left:346.25pt;mso-position-horizontal-relative:text">
                <v:textbox inset="0.100694444444444in,0.0506944444444444in,0.100694444444444in,0.0506944444444444in">
                  <w:txbxContent>
                    <w:p>
                      <w:pPr>
                        <w:pStyle w:val="Normal"/>
                        <w:rPr>
                          <w:sz w:val="24"/>
                          <w:lang w:val="sv-SE"/>
                        </w:rPr>
                      </w:pPr>
                      <w:r>
                        <w:rPr>
                          <w:sz w:val="24"/>
                          <w:lang w:val="sv-SE"/>
                        </w:rPr>
                        <w:t>No</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-83185</wp:posOffset>
                </wp:positionH>
                <wp:positionV relativeFrom="paragraph">
                  <wp:posOffset>75565</wp:posOffset>
                </wp:positionV>
                <wp:extent cx="1280160" cy="274320"/>
                <wp:effectExtent l="0" t="0" r="0" b="0"/>
                <wp:wrapNone/>
                <wp:docPr id="39" name="Frame14"/>
                <a:graphic xmlns:a="http://schemas.openxmlformats.org/drawingml/2006/main">
                  <a:graphicData uri="http://schemas.microsoft.com/office/word/2010/wordprocessingShape">
                    <wps:wsp>
                      <wps:cNvSpPr txBox="1"/>
                      <wps:spPr>
                        <a:xfrm>
                          <a:off x="0" y="0"/>
                          <a:ext cx="1280160" cy="274320"/>
                        </a:xfrm>
                        <a:prstGeom prst="rect"/>
                        <a:solidFill>
                          <a:srgbClr val="FFFFFF"/>
                        </a:solidFill>
                      </wps:spPr>
                      <wps:txbx>
                        <w:txbxContent>
                          <w:p>
                            <w:pPr>
                              <w:pStyle w:val="Normal"/>
                              <w:rPr/>
                            </w:pPr>
                            <w:r>
                              <w:rPr>
                                <w:sz w:val="24"/>
                              </w:rPr>
                              <w:t>Event of Change</w:t>
                            </w:r>
                            <w:r>
                              <w:rPr>
                                <w:sz w:val="24"/>
                                <w:lang w:val="sv-SE"/>
                              </w:rPr>
                              <w:t>:</w:t>
                            </w:r>
                          </w:p>
                        </w:txbxContent>
                      </wps:txbx>
                      <wps:bodyPr anchor="t" lIns="92075" tIns="46355" rIns="92075" bIns="46355">
                        <a:noAutofit/>
                      </wps:bodyPr>
                    </wps:wsp>
                  </a:graphicData>
                </a:graphic>
              </wp:anchor>
            </w:drawing>
          </mc:Choice>
          <mc:Fallback>
            <w:pict>
              <v:rect fillcolor="#FFFFFF" style="position:absolute;rotation:-0;width:100.8pt;height:21.6pt;mso-wrap-distance-left:9.05pt;mso-wrap-distance-right:9.05pt;mso-wrap-distance-top:0pt;mso-wrap-distance-bottom:0pt;margin-top:5.95pt;mso-position-vertical-relative:text;margin-left:-6.55pt;mso-position-horizontal-relative:text">
                <v:textbox inset="0.100694444444444in,0.0506944444444444in,0.100694444444444in,0.0506944444444444in">
                  <w:txbxContent>
                    <w:p>
                      <w:pPr>
                        <w:pStyle w:val="Normal"/>
                        <w:rPr/>
                      </w:pPr>
                      <w:r>
                        <w:rPr>
                          <w:sz w:val="24"/>
                        </w:rPr>
                        <w:t>Event of Change</w:t>
                      </w:r>
                      <w:r>
                        <w:rPr>
                          <w:sz w:val="24"/>
                          <w:lang w:val="sv-SE"/>
                        </w:rPr>
                        <w:t>:</w:t>
                      </w:r>
                    </w:p>
                  </w:txbxContent>
                </v:textbox>
                <w10:wrap type="none"/>
              </v:rect>
            </w:pict>
          </mc:Fallback>
        </mc:AlternateContent>
      </w:r>
    </w:p>
    <w:p>
      <w:pPr>
        <w:sectPr>
          <w:headerReference w:type="default" r:id="rId6"/>
          <w:headerReference w:type="first" r:id="rId7"/>
          <w:footerReference w:type="default" r:id="rId8"/>
          <w:footerReference w:type="first" r:id="rId9"/>
          <w:footnotePr>
            <w:numFmt w:val="decimal"/>
          </w:footnotePr>
          <w:type w:val="nextPage"/>
          <w:pgSz w:w="11906" w:h="16838"/>
          <w:pgMar w:left="851" w:right="851" w:gutter="0" w:header="720" w:top="1440" w:footer="720" w:bottom="1440"/>
          <w:pgNumType w:fmt="decimal"/>
          <w:formProt w:val="false"/>
          <w:titlePg/>
          <w:textDirection w:val="lrTb"/>
          <w:docGrid w:type="default" w:linePitch="360" w:charSpace="0"/>
        </w:sectPr>
        <w:pStyle w:val="Normal"/>
        <w:rPr>
          <w:sz w:val="24"/>
          <w:lang w:val="en-CA"/>
        </w:rPr>
      </w:pPr>
      <w:r>
        <mc:AlternateContent>
          <mc:Choice Requires="wps">
            <w:drawing>
              <wp:anchor behindDoc="0" distT="0" distB="0" distL="114935" distR="114935" simplePos="0" locked="0" layoutInCell="1" allowOverlap="1" relativeHeight="49">
                <wp:simplePos x="0" y="0"/>
                <wp:positionH relativeFrom="column">
                  <wp:posOffset>4305935</wp:posOffset>
                </wp:positionH>
                <wp:positionV relativeFrom="paragraph">
                  <wp:posOffset>147955</wp:posOffset>
                </wp:positionV>
                <wp:extent cx="0" cy="640080"/>
                <wp:effectExtent l="5080" t="0" r="5080" b="0"/>
                <wp:wrapNone/>
                <wp:docPr id="40" name=""/>
                <a:graphic xmlns:a="http://schemas.openxmlformats.org/drawingml/2006/main">
                  <a:graphicData uri="http://schemas.microsoft.com/office/word/2010/wordprocessingShape">
                    <wps:wsp>
                      <wps:cNvSpPr/>
                      <wps:spPr>
                        <a:xfrm>
                          <a:off x="0" y="0"/>
                          <a:ext cx="0" cy="640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39.05pt,11.65pt" to="339.05pt,62pt" stroked="t" o:allowincell="f" style="position:absolute">
                <v:stroke color="black" weight="9360" joinstyle="miter" endcap="flat"/>
                <v:fill o:detectmouseclick="t" on="false"/>
                <w10:wrap type="none"/>
              </v:line>
            </w:pict>
          </mc:Fallback>
        </mc:AlternateContent>
      </w:r>
      <w:r>
        <w:rPr>
          <w:sz w:val="24"/>
          <w:lang w:val="en-CA"/>
        </w:rPr>
        <w:t xml:space="preserve"> </w:t>
      </w:r>
      <w:r>
        <mc:AlternateContent>
          <mc:Choice Requires="wps">
            <w:drawing>
              <wp:anchor behindDoc="0" distT="0" distB="0" distL="114935" distR="114935" simplePos="0" locked="0" layoutInCell="1" allowOverlap="1" relativeHeight="48">
                <wp:simplePos x="0" y="0"/>
                <wp:positionH relativeFrom="column">
                  <wp:posOffset>3199130</wp:posOffset>
                </wp:positionH>
                <wp:positionV relativeFrom="paragraph">
                  <wp:posOffset>778510</wp:posOffset>
                </wp:positionV>
                <wp:extent cx="1939290" cy="476250"/>
                <wp:effectExtent l="0" t="0" r="0" b="0"/>
                <wp:wrapNone/>
                <wp:docPr id="42" name="Frame22"/>
                <a:graphic xmlns:a="http://schemas.openxmlformats.org/drawingml/2006/main">
                  <a:graphicData uri="http://schemas.microsoft.com/office/word/2010/wordprocessingShape">
                    <wps:wsp>
                      <wps:cNvSpPr txBox="1"/>
                      <wps:spPr>
                        <a:xfrm>
                          <a:off x="0" y="0"/>
                          <a:ext cx="1939290" cy="476250"/>
                        </a:xfrm>
                        <a:prstGeom prst="rect"/>
                        <a:solidFill>
                          <a:srgbClr val="FFFFFF"/>
                        </a:solidFill>
                        <a:ln w="9525">
                          <a:solidFill>
                            <a:srgbClr val="000000"/>
                          </a:solidFill>
                        </a:ln>
                      </wps:spPr>
                      <wps:txbx>
                        <w:txbxContent>
                          <w:p>
                            <w:pPr>
                              <w:pStyle w:val="Normal"/>
                              <w:jc w:val="center"/>
                              <w:rPr/>
                            </w:pPr>
                            <w:del w:id="320" w:author="slindgre" w:date="1999-10-27T09:09:00Z">
                              <w:r>
                                <w:rPr>
                                  <w:sz w:val="24"/>
                                </w:rPr>
                                <w:delText>Termination of affected Transactions</w:delText>
                              </w:r>
                            </w:del>
                            <w:ins w:id="321" w:author="slindgre" w:date="1999-10-27T09:09:00Z">
                              <w:r>
                                <w:rPr>
                                  <w:sz w:val="24"/>
                                </w:rPr>
                                <w:t>Not an Event of Change</w:t>
                              </w:r>
                            </w:ins>
                          </w:p>
                        </w:txbxContent>
                      </wps:txbx>
                      <wps:bodyPr anchor="t" lIns="91440" tIns="45720" rIns="91440" bIns="45720">
                        <a:noAutofit/>
                      </wps:bodyPr>
                    </wps:wsp>
                  </a:graphicData>
                </a:graphic>
              </wp:anchor>
            </w:drawing>
          </mc:Choice>
          <mc:Fallback>
            <w:pict>
              <v:rect fillcolor="#FFFFFF" strokecolor="#000000" strokeweight="0pt" style="position:absolute;rotation:-0;width:152.7pt;height:37.5pt;mso-wrap-distance-left:9.05pt;mso-wrap-distance-right:9.05pt;mso-wrap-distance-top:0pt;mso-wrap-distance-bottom:0pt;margin-top:61.3pt;mso-position-vertical-relative:text;margin-left:251.9pt;mso-position-horizontal-relative:text">
                <v:textbox>
                  <w:txbxContent>
                    <w:p>
                      <w:pPr>
                        <w:pStyle w:val="Normal"/>
                        <w:jc w:val="center"/>
                        <w:rPr/>
                      </w:pPr>
                      <w:del w:id="322" w:author="slindgre" w:date="1999-10-27T09:09:00Z">
                        <w:r>
                          <w:rPr>
                            <w:sz w:val="24"/>
                          </w:rPr>
                          <w:delText>Termination of affected Transactions</w:delText>
                        </w:r>
                      </w:del>
                      <w:ins w:id="323" w:author="slindgre" w:date="1999-10-27T09:09:00Z">
                        <w:r>
                          <w:rPr>
                            <w:sz w:val="24"/>
                          </w:rPr>
                          <w:t>Not an Event of Change</w:t>
                        </w:r>
                      </w:ins>
                    </w:p>
                  </w:txbxContent>
                </v:textbox>
                <w10:wrap type="none"/>
              </v:rect>
            </w:pict>
          </mc:Fallback>
        </mc:AlternateContent>
      </w:r>
    </w:p>
    <w:p>
      <w:pPr>
        <w:pStyle w:val="Heading5"/>
        <w:ind w:hanging="0" w:start="0"/>
        <w:jc w:val="center"/>
        <w:rPr>
          <w:b/>
          <w:lang w:val="en-CA"/>
        </w:rPr>
      </w:pPr>
      <w:r>
        <w:rPr>
          <w:b/>
          <w:lang w:val="en-CA"/>
        </w:rPr>
        <w:t>APPENDIX B</w:t>
      </w:r>
    </w:p>
    <w:p>
      <w:pPr>
        <w:pStyle w:val="Heading5"/>
        <w:ind w:hanging="0" w:start="0"/>
        <w:jc w:val="center"/>
        <w:rPr>
          <w:b/>
          <w:lang w:val="en-CA"/>
        </w:rPr>
      </w:pPr>
      <w:r>
        <w:rPr>
          <w:b/>
          <w:lang w:val="en-CA"/>
        </w:rPr>
        <w:t>(Section 7 – examples of calculations and settlement)</w:t>
      </w:r>
    </w:p>
    <w:p>
      <w:pPr>
        <w:pStyle w:val="Heading5"/>
        <w:ind w:hanging="0" w:start="0"/>
        <w:jc w:val="start"/>
        <w:rPr>
          <w:b/>
          <w:lang w:val="en-CA"/>
        </w:rPr>
      </w:pPr>
      <w:r>
        <w:rPr>
          <w:b/>
          <w:lang w:val="en-CA"/>
        </w:rPr>
      </w:r>
    </w:p>
    <w:p>
      <w:pPr>
        <w:pStyle w:val="Heading5"/>
        <w:ind w:hanging="0" w:start="0"/>
        <w:jc w:val="start"/>
        <w:rPr>
          <w:u w:val="single"/>
          <w:lang w:val="en-CA"/>
        </w:rPr>
      </w:pPr>
      <w:r>
        <w:rPr>
          <w:u w:val="single"/>
          <w:lang w:val="en-CA"/>
        </w:rPr>
        <w:t>Example 1</w:t>
      </w:r>
    </w:p>
    <w:p>
      <w:pPr>
        <w:pStyle w:val="Heading5"/>
        <w:ind w:hanging="0" w:start="0"/>
        <w:jc w:val="start"/>
        <w:rPr>
          <w:u w:val="single"/>
          <w:lang w:val="en-CA"/>
        </w:rPr>
      </w:pPr>
      <w:r>
        <w:rPr>
          <w:u w:val="single"/>
          <w:lang w:val="en-CA"/>
        </w:rPr>
      </w:r>
    </w:p>
    <w:p>
      <w:pPr>
        <w:pStyle w:val="Heading5"/>
        <w:ind w:hanging="0" w:start="0"/>
        <w:jc w:val="both"/>
        <w:rPr/>
      </w:pPr>
      <w:r>
        <w:rPr>
          <w:lang w:val="en-CA"/>
        </w:rPr>
        <w:t>An Accelerated Termination Date has been designated due to the occurrence of an Event of Change. The Terminations Currency elected by the parties is Norwegian Kroner (“NOK”). After each party having calculated its Gains and Losses</w:t>
      </w:r>
      <w:ins w:id="324" w:author="mrosell2" w:date="1999-10-26T17:18:00Z">
        <w:r>
          <w:rPr>
            <w:lang w:val="en-CA"/>
          </w:rPr>
          <w:t xml:space="preserve"> </w:t>
        </w:r>
      </w:ins>
      <w:r>
        <w:rPr>
          <w:lang w:val="en-CA"/>
        </w:rPr>
        <w:t>in good faith, its is concluded that Party A is, in the aggregate,</w:t>
      </w:r>
      <w:del w:id="325" w:author="mrosell2" w:date="1999-10-26T17:18:00Z">
        <w:r>
          <w:rPr>
            <w:lang w:val="en-CA"/>
          </w:rPr>
          <w:delText xml:space="preserve"> </w:delText>
        </w:r>
      </w:del>
      <w:r>
        <w:rPr>
          <w:lang w:val="en-CA"/>
        </w:rPr>
        <w:t xml:space="preserve"> NOK 1,000,000 in the money on the terminated Transactions while Party B is, in the aggregate, NOK 1,000,000 out of the money on the terminated Transactions. In addition, the Costs of Party A </w:t>
      </w:r>
      <w:del w:id="326" w:author="mrosell2" w:date="1999-10-26T17:18:00Z">
        <w:r>
          <w:rPr>
            <w:lang w:val="en-CA"/>
          </w:rPr>
          <w:delText>i</w:delText>
        </w:r>
      </w:del>
      <w:ins w:id="327" w:author="mrosell2" w:date="1999-10-26T17:18:00Z">
        <w:r>
          <w:rPr>
            <w:lang w:val="en-CA"/>
          </w:rPr>
          <w:t xml:space="preserve">are </w:t>
        </w:r>
      </w:ins>
      <w:del w:id="328" w:author="mrosell2" w:date="1999-10-26T17:18:00Z">
        <w:r>
          <w:rPr>
            <w:lang w:val="en-CA"/>
          </w:rPr>
          <w:delText xml:space="preserve">s </w:delText>
        </w:r>
      </w:del>
      <w:r>
        <w:rPr>
          <w:lang w:val="en-CA"/>
        </w:rPr>
        <w:t>NOK 50,000 while the Costs of Party B are NOK 25,000. The Unpaid Amounts owed by Party A under the terminated Transactions are NOK 100,000 while the Unpaid Amounts owed by Party B under the terminated Transactions are NOK 50,000.</w:t>
      </w:r>
    </w:p>
    <w:p>
      <w:pPr>
        <w:pStyle w:val="BodyText"/>
        <w:jc w:val="both"/>
        <w:rPr>
          <w:lang w:val="en-CA" w:eastAsia="en-CA"/>
        </w:rPr>
      </w:pPr>
      <w:r>
        <w:rPr>
          <w:lang w:val="en-CA" w:eastAsia="en-CA"/>
        </w:rPr>
      </w:r>
    </w:p>
    <w:tbl>
      <w:tblPr>
        <w:tblW w:w="8526" w:type="dxa"/>
        <w:jc w:val="start"/>
        <w:tblInd w:w="0" w:type="dxa"/>
        <w:tblLayout w:type="fixed"/>
        <w:tblCellMar>
          <w:top w:w="0" w:type="dxa"/>
          <w:start w:w="108" w:type="dxa"/>
          <w:bottom w:w="0" w:type="dxa"/>
          <w:end w:w="108" w:type="dxa"/>
        </w:tblCellMar>
      </w:tblPr>
      <w:tblGrid>
        <w:gridCol w:w="2842"/>
        <w:gridCol w:w="2842"/>
        <w:gridCol w:w="2842"/>
      </w:tblGrid>
      <w:tr>
        <w:trPr/>
        <w:tc>
          <w:tcPr>
            <w:tcW w:w="2842" w:type="dxa"/>
            <w:tcBorders/>
          </w:tcPr>
          <w:p>
            <w:pPr>
              <w:pStyle w:val="Normal"/>
              <w:snapToGrid w:val="false"/>
              <w:rPr>
                <w:sz w:val="24"/>
                <w:lang w:val="en-CA"/>
              </w:rPr>
            </w:pPr>
            <w:r>
              <w:rPr>
                <w:sz w:val="24"/>
                <w:lang w:val="en-CA"/>
              </w:rPr>
            </w:r>
          </w:p>
        </w:tc>
        <w:tc>
          <w:tcPr>
            <w:tcW w:w="2842" w:type="dxa"/>
            <w:tcBorders/>
          </w:tcPr>
          <w:p>
            <w:pPr>
              <w:pStyle w:val="Heading6"/>
              <w:ind w:hanging="0" w:start="0"/>
              <w:rPr>
                <w:lang w:val="en-CA"/>
              </w:rPr>
            </w:pPr>
            <w:r>
              <w:rPr>
                <w:lang w:val="en-CA"/>
              </w:rPr>
              <w:t>Party A</w:t>
            </w:r>
          </w:p>
        </w:tc>
        <w:tc>
          <w:tcPr>
            <w:tcW w:w="2842" w:type="dxa"/>
            <w:tcBorders/>
          </w:tcPr>
          <w:p>
            <w:pPr>
              <w:pStyle w:val="Normal"/>
              <w:rPr>
                <w:sz w:val="24"/>
                <w:lang w:val="en-CA"/>
              </w:rPr>
            </w:pPr>
            <w:r>
              <w:rPr>
                <w:sz w:val="24"/>
                <w:lang w:val="en-CA"/>
              </w:rPr>
              <w:t>Party B</w:t>
            </w:r>
          </w:p>
        </w:tc>
      </w:tr>
      <w:tr>
        <w:trPr/>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r>
      <w:tr>
        <w:trPr/>
        <w:tc>
          <w:tcPr>
            <w:tcW w:w="2842" w:type="dxa"/>
            <w:tcBorders/>
          </w:tcPr>
          <w:p>
            <w:pPr>
              <w:pStyle w:val="Normal"/>
              <w:rPr>
                <w:sz w:val="24"/>
                <w:lang w:val="en-CA"/>
              </w:rPr>
            </w:pPr>
            <w:r>
              <w:rPr>
                <w:sz w:val="24"/>
                <w:lang w:val="en-CA"/>
              </w:rPr>
              <w:t>Gains &amp; Losses: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-1,000,000</w:t>
            </w:r>
          </w:p>
        </w:tc>
        <w:tc>
          <w:tcPr>
            <w:tcW w:w="2842" w:type="dxa"/>
            <w:tcBorders/>
          </w:tcPr>
          <w:p>
            <w:pPr>
              <w:pStyle w:val="Normal"/>
              <w:rPr>
                <w:sz w:val="24"/>
                <w:lang w:val="en-CA"/>
              </w:rPr>
            </w:pPr>
            <w:r>
              <w:rPr>
                <w:sz w:val="24"/>
                <w:lang w:val="en-CA"/>
              </w:rPr>
              <w:t>1,000,000</w:t>
            </w:r>
          </w:p>
        </w:tc>
      </w:tr>
      <w:tr>
        <w:trPr/>
        <w:tc>
          <w:tcPr>
            <w:tcW w:w="2842" w:type="dxa"/>
            <w:tcBorders/>
          </w:tcPr>
          <w:p>
            <w:pPr>
              <w:pStyle w:val="Normal"/>
              <w:rPr>
                <w:sz w:val="24"/>
                <w:lang w:val="en-CA"/>
              </w:rPr>
            </w:pPr>
            <w:r>
              <w:rPr>
                <w:sz w:val="24"/>
                <w:lang w:val="en-CA"/>
              </w:rPr>
              <w:t>Costs: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 xml:space="preserve">   </w:t>
            </w:r>
            <w:r>
              <w:rPr>
                <w:sz w:val="24"/>
                <w:lang w:val="en-CA"/>
              </w:rPr>
              <w:t xml:space="preserve">-50,000    </w:t>
            </w:r>
          </w:p>
        </w:tc>
        <w:tc>
          <w:tcPr>
            <w:tcW w:w="2842" w:type="dxa"/>
            <w:tcBorders/>
          </w:tcPr>
          <w:p>
            <w:pPr>
              <w:pStyle w:val="Normal"/>
              <w:rPr/>
            </w:pPr>
            <w:r>
              <w:rPr>
                <w:sz w:val="24"/>
                <w:lang w:val="en-CA"/>
              </w:rPr>
              <w:t xml:space="preserve">  </w:t>
            </w:r>
            <w:r>
              <w:rPr>
                <w:sz w:val="24"/>
                <w:lang w:val="en-CA"/>
              </w:rPr>
              <w:t>-</w:t>
            </w:r>
            <w:ins w:id="329" w:author="mrosell2" w:date="1999-10-27T09:30:00Z">
              <w:r>
                <w:rPr>
                  <w:sz w:val="24"/>
                  <w:lang w:val="en-CA"/>
                </w:rPr>
                <w:t>25</w:t>
              </w:r>
            </w:ins>
            <w:del w:id="330" w:author="mrosell2" w:date="1999-10-27T09:30:00Z">
              <w:r>
                <w:rPr>
                  <w:sz w:val="24"/>
                  <w:lang w:val="en-CA"/>
                </w:rPr>
                <w:delText>50</w:delText>
              </w:r>
            </w:del>
            <w:r>
              <w:rPr>
                <w:sz w:val="24"/>
                <w:lang w:val="en-CA"/>
              </w:rPr>
              <w:t>,000</w:t>
            </w:r>
          </w:p>
        </w:tc>
      </w:tr>
      <w:tr>
        <w:trPr/>
        <w:tc>
          <w:tcPr>
            <w:tcW w:w="2842" w:type="dxa"/>
            <w:tcBorders/>
          </w:tcPr>
          <w:p>
            <w:pPr>
              <w:pStyle w:val="Normal"/>
              <w:rPr>
                <w:b/>
                <w:sz w:val="24"/>
                <w:lang w:val="en-CA"/>
              </w:rPr>
            </w:pPr>
            <w:r>
              <w:rPr>
                <w:b/>
                <w:sz w:val="24"/>
                <w:lang w:val="en-CA"/>
              </w:rPr>
              <w:t>Net Amount:</w:t>
            </w:r>
          </w:p>
          <w:p>
            <w:pPr>
              <w:pStyle w:val="Normal"/>
              <w:rPr>
                <w:b/>
                <w:sz w:val="24"/>
                <w:lang w:val="en-CA"/>
              </w:rPr>
            </w:pPr>
            <w:r>
              <w:rPr>
                <w:b/>
                <w:sz w:val="24"/>
                <w:lang w:val="en-CA"/>
              </w:rPr>
            </w:r>
          </w:p>
        </w:tc>
        <w:tc>
          <w:tcPr>
            <w:tcW w:w="2842" w:type="dxa"/>
            <w:tcBorders/>
          </w:tcPr>
          <w:p>
            <w:pPr>
              <w:pStyle w:val="Normal"/>
              <w:rPr>
                <w:b/>
                <w:sz w:val="24"/>
                <w:lang w:val="en-CA"/>
              </w:rPr>
            </w:pPr>
            <w:r>
              <w:rPr>
                <w:b/>
                <w:sz w:val="24"/>
                <w:lang w:val="en-CA"/>
              </w:rPr>
              <w:t>-1,050,000</w:t>
            </w:r>
          </w:p>
        </w:tc>
        <w:tc>
          <w:tcPr>
            <w:tcW w:w="2842" w:type="dxa"/>
            <w:tcBorders/>
          </w:tcPr>
          <w:p>
            <w:pPr>
              <w:pStyle w:val="Normal"/>
              <w:rPr/>
            </w:pPr>
            <w:r>
              <w:rPr>
                <w:b/>
                <w:sz w:val="24"/>
                <w:lang w:val="en-CA"/>
              </w:rPr>
              <w:t xml:space="preserve">  </w:t>
            </w:r>
            <w:r>
              <w:rPr>
                <w:b/>
                <w:sz w:val="24"/>
                <w:lang w:val="en-CA"/>
              </w:rPr>
              <w:t>9</w:t>
            </w:r>
            <w:ins w:id="331" w:author="mrosell2" w:date="1999-10-27T09:31:00Z">
              <w:r>
                <w:rPr>
                  <w:b/>
                  <w:sz w:val="24"/>
                  <w:lang w:val="en-CA"/>
                </w:rPr>
                <w:t>75</w:t>
              </w:r>
            </w:ins>
            <w:del w:id="332" w:author="mrosell2" w:date="1999-10-27T09:31:00Z">
              <w:r>
                <w:rPr>
                  <w:b/>
                  <w:sz w:val="24"/>
                  <w:lang w:val="en-CA"/>
                </w:rPr>
                <w:delText>50</w:delText>
              </w:r>
            </w:del>
            <w:r>
              <w:rPr>
                <w:b/>
                <w:sz w:val="24"/>
                <w:lang w:val="en-CA"/>
              </w:rPr>
              <w:t>,000</w:t>
            </w:r>
          </w:p>
        </w:tc>
      </w:tr>
      <w:tr>
        <w:trPr/>
        <w:tc>
          <w:tcPr>
            <w:tcW w:w="2842" w:type="dxa"/>
            <w:tcBorders/>
          </w:tcPr>
          <w:p>
            <w:pPr>
              <w:pStyle w:val="Normal"/>
              <w:rPr>
                <w:sz w:val="24"/>
                <w:lang w:val="en-CA"/>
              </w:rPr>
            </w:pPr>
            <w:r>
              <w:rPr>
                <w:sz w:val="24"/>
                <w:lang w:val="en-CA"/>
              </w:rPr>
              <w:t>Unpaid Amounts:</w:t>
            </w:r>
          </w:p>
        </w:tc>
        <w:tc>
          <w:tcPr>
            <w:tcW w:w="2842" w:type="dxa"/>
            <w:tcBorders/>
          </w:tcPr>
          <w:p>
            <w:pPr>
              <w:pStyle w:val="Normal"/>
              <w:rPr>
                <w:sz w:val="24"/>
                <w:lang w:val="en-CA"/>
              </w:rPr>
            </w:pPr>
            <w:r>
              <w:rPr>
                <w:sz w:val="24"/>
                <w:lang w:val="en-CA"/>
              </w:rPr>
              <w:t xml:space="preserve">   </w:t>
            </w:r>
            <w:r>
              <w:rPr>
                <w:sz w:val="24"/>
                <w:lang w:val="en-CA"/>
              </w:rPr>
              <w:t>100,000</w:t>
            </w:r>
          </w:p>
        </w:tc>
        <w:tc>
          <w:tcPr>
            <w:tcW w:w="2842" w:type="dxa"/>
            <w:tcBorders/>
          </w:tcPr>
          <w:p>
            <w:pPr>
              <w:pStyle w:val="Normal"/>
              <w:rPr>
                <w:sz w:val="24"/>
                <w:lang w:val="en-CA"/>
              </w:rPr>
            </w:pPr>
            <w:r>
              <w:rPr>
                <w:sz w:val="24"/>
                <w:lang w:val="en-CA"/>
              </w:rPr>
              <w:t xml:space="preserve">    </w:t>
            </w:r>
            <w:r>
              <w:rPr>
                <w:sz w:val="24"/>
                <w:lang w:val="en-CA"/>
              </w:rPr>
              <w:t>50,000</w:t>
            </w:r>
          </w:p>
        </w:tc>
      </w:tr>
    </w:tbl>
    <w:p>
      <w:pPr>
        <w:pStyle w:val="Normal"/>
        <w:rPr>
          <w:sz w:val="24"/>
          <w:lang w:val="en-CA"/>
        </w:rPr>
      </w:pPr>
      <w:r>
        <w:rPr>
          <w:sz w:val="24"/>
          <w:lang w:val="en-CA"/>
        </w:rPr>
      </w:r>
    </w:p>
    <w:p>
      <w:pPr>
        <w:pStyle w:val="BodyText"/>
        <w:jc w:val="both"/>
        <w:rPr/>
      </w:pPr>
      <w:r>
        <w:rPr>
          <w:lang w:val="en-CA" w:eastAsia="en-CA"/>
        </w:rPr>
        <w:t xml:space="preserve">Since Party B is the party with the higher Net Amount it will be “X” in the formula for calculating the Payment Amount, and since Party A is the party with the lower Net Amount it </w:t>
      </w:r>
      <w:ins w:id="333" w:author="mrosell2" w:date="1999-10-26T17:23:00Z">
        <w:r>
          <w:rPr>
            <w:lang w:val="en-CA" w:eastAsia="en-CA"/>
          </w:rPr>
          <w:t>w</w:t>
        </w:r>
      </w:ins>
      <w:r>
        <w:rPr>
          <w:lang w:val="en-CA" w:eastAsia="en-CA"/>
        </w:rPr>
        <w:t>ill be “Y” in the formula for calculating the Payment Amount (cf. Section 7(c) of Master Agreement). The Payment Amount</w:t>
      </w:r>
      <w:r>
        <w:rPr>
          <w:rFonts w:cs="Arial Narrow" w:ascii="Arial Narrow" w:hAnsi="Arial Narrow"/>
          <w:sz w:val="18"/>
          <w:lang w:val="en-CA" w:eastAsia="en-CA"/>
        </w:rPr>
        <w:t xml:space="preserve"> </w:t>
      </w:r>
      <w:r>
        <w:rPr>
          <w:lang w:val="en-CA" w:eastAsia="en-CA"/>
        </w:rPr>
        <w:t>shall equal (x) one half of the difference between the Net Amount of X and the Net Amount of Y plus (y) any Unpaid Amounts owed by X to Y minus (z) any Unpaid Amounts owed by Y to X. The Payment Amount in this case will accordingly be:</w:t>
      </w:r>
    </w:p>
    <w:p>
      <w:pPr>
        <w:pStyle w:val="Normal"/>
        <w:jc w:val="both"/>
        <w:rPr>
          <w:sz w:val="24"/>
          <w:lang w:val="en-CA" w:eastAsia="en-CA"/>
        </w:rPr>
      </w:pPr>
      <w:r>
        <w:rPr>
          <w:sz w:val="24"/>
          <w:lang w:val="en-CA" w:eastAsia="en-CA"/>
        </w:rPr>
      </w:r>
    </w:p>
    <w:p>
      <w:pPr>
        <w:pStyle w:val="Normal"/>
        <w:rPr/>
      </w:pPr>
      <w:r>
        <w:rPr>
          <w:sz w:val="24"/>
          <w:lang w:val="en-CA"/>
        </w:rPr>
        <w:t>0</w:t>
      </w:r>
      <w:ins w:id="334" w:author="mrosell2" w:date="1999-10-26T17:23:00Z">
        <w:r>
          <w:rPr>
            <w:sz w:val="24"/>
            <w:lang w:val="en-CA"/>
          </w:rPr>
          <w:t>.</w:t>
        </w:r>
      </w:ins>
      <w:del w:id="335" w:author="mrosell2" w:date="1999-10-26T17:23:00Z">
        <w:r>
          <w:rPr>
            <w:sz w:val="24"/>
            <w:lang w:val="en-CA"/>
          </w:rPr>
          <w:delText>,</w:delText>
        </w:r>
      </w:del>
      <w:r>
        <w:rPr>
          <w:sz w:val="24"/>
          <w:lang w:val="en-CA"/>
        </w:rPr>
        <w:t xml:space="preserve">50 </w:t>
      </w:r>
      <w:ins w:id="336" w:author="mrosell2" w:date="1999-10-26T17:24:00Z">
        <w:r>
          <w:rPr>
            <w:sz w:val="24"/>
            <w:lang w:val="en-CA"/>
          </w:rPr>
          <w:t>[</w:t>
        </w:r>
      </w:ins>
      <w:del w:id="337" w:author="mrosell2" w:date="1999-10-26T17:24:00Z">
        <w:r>
          <w:rPr>
            <w:sz w:val="24"/>
            <w:lang w:val="en-CA"/>
          </w:rPr>
          <w:delText>(</w:delText>
        </w:r>
      </w:del>
      <w:r>
        <w:rPr>
          <w:sz w:val="24"/>
          <w:lang w:val="en-CA"/>
        </w:rPr>
        <w:t>9</w:t>
      </w:r>
      <w:ins w:id="338" w:author="mrosell2" w:date="1999-10-27T09:30:00Z">
        <w:r>
          <w:rPr>
            <w:sz w:val="24"/>
            <w:lang w:val="en-CA"/>
          </w:rPr>
          <w:t>7</w:t>
        </w:r>
      </w:ins>
      <w:del w:id="339" w:author="mrosell2" w:date="1999-10-27T09:31:00Z">
        <w:r>
          <w:rPr>
            <w:sz w:val="24"/>
            <w:lang w:val="en-CA"/>
          </w:rPr>
          <w:delText>5</w:delText>
        </w:r>
      </w:del>
      <w:ins w:id="340" w:author="mrosell2" w:date="1999-10-27T09:31:00Z">
        <w:r>
          <w:rPr>
            <w:sz w:val="24"/>
            <w:lang w:val="en-CA"/>
          </w:rPr>
          <w:t>5</w:t>
        </w:r>
      </w:ins>
      <w:del w:id="341" w:author="mrosell2" w:date="1999-10-27T09:31:00Z">
        <w:r>
          <w:rPr>
            <w:sz w:val="24"/>
            <w:lang w:val="en-CA"/>
          </w:rPr>
          <w:delText>0</w:delText>
        </w:r>
      </w:del>
      <w:r>
        <w:rPr>
          <w:sz w:val="24"/>
          <w:lang w:val="en-CA"/>
        </w:rPr>
        <w:t>,000 -(-1,050,000)</w:t>
      </w:r>
      <w:del w:id="342" w:author="mrosell2" w:date="1999-10-26T17:25:00Z">
        <w:r>
          <w:rPr>
            <w:sz w:val="24"/>
            <w:lang w:val="en-CA"/>
          </w:rPr>
          <w:delText>)</w:delText>
        </w:r>
      </w:del>
      <w:ins w:id="343" w:author="mrosell2" w:date="1999-10-26T17:25:00Z">
        <w:r>
          <w:rPr>
            <w:sz w:val="24"/>
            <w:lang w:val="en-CA"/>
          </w:rPr>
          <w:t>]</w:t>
        </w:r>
      </w:ins>
      <w:r>
        <w:rPr>
          <w:sz w:val="24"/>
          <w:lang w:val="en-CA"/>
        </w:rPr>
        <w:t xml:space="preserve"> + 50,000 - 100,000 = 9</w:t>
      </w:r>
      <w:ins w:id="344" w:author="mrosell2" w:date="1999-10-27T09:32:00Z">
        <w:r>
          <w:rPr>
            <w:sz w:val="24"/>
            <w:lang w:val="en-CA"/>
          </w:rPr>
          <w:t>62</w:t>
        </w:r>
      </w:ins>
      <w:del w:id="345" w:author="mrosell2" w:date="1999-10-27T09:32:00Z">
        <w:r>
          <w:rPr>
            <w:sz w:val="24"/>
            <w:lang w:val="en-CA"/>
          </w:rPr>
          <w:delText>50</w:delText>
        </w:r>
      </w:del>
      <w:r>
        <w:rPr>
          <w:sz w:val="24"/>
          <w:lang w:val="en-CA"/>
        </w:rPr>
        <w:t>,</w:t>
      </w:r>
      <w:ins w:id="346" w:author="mrosell2" w:date="1999-10-27T09:32:00Z">
        <w:r>
          <w:rPr>
            <w:sz w:val="24"/>
            <w:lang w:val="en-CA"/>
          </w:rPr>
          <w:t>5</w:t>
        </w:r>
      </w:ins>
      <w:del w:id="347" w:author="mrosell2" w:date="1999-10-27T09:32:00Z">
        <w:r>
          <w:rPr>
            <w:sz w:val="24"/>
            <w:lang w:val="en-CA"/>
          </w:rPr>
          <w:delText>0</w:delText>
        </w:r>
      </w:del>
      <w:r>
        <w:rPr>
          <w:sz w:val="24"/>
          <w:lang w:val="en-CA"/>
        </w:rPr>
        <w:t>00</w:t>
      </w:r>
    </w:p>
    <w:p>
      <w:pPr>
        <w:pStyle w:val="Normal"/>
        <w:rPr>
          <w:sz w:val="24"/>
          <w:lang w:val="en-CA"/>
        </w:rPr>
      </w:pPr>
      <w:r>
        <w:rPr>
          <w:sz w:val="24"/>
          <w:lang w:val="en-CA"/>
        </w:rPr>
      </w:r>
    </w:p>
    <w:p>
      <w:pPr>
        <w:pStyle w:val="BodyText"/>
        <w:rPr/>
      </w:pPr>
      <w:r>
        <w:rPr>
          <w:lang w:val="en-CA" w:eastAsia="en-CA"/>
        </w:rPr>
        <w:t>Since the Payment Amount is positive, Y (</w:t>
      </w:r>
      <w:ins w:id="348" w:author="mrosell2" w:date="1999-10-26T17:29:00Z">
        <w:r>
          <w:rPr>
            <w:lang w:val="en-CA" w:eastAsia="en-CA"/>
          </w:rPr>
          <w:t xml:space="preserve">i.e. </w:t>
        </w:r>
      </w:ins>
      <w:r>
        <w:rPr>
          <w:lang w:val="en-CA" w:eastAsia="en-CA"/>
        </w:rPr>
        <w:t>Party B)</w:t>
      </w:r>
      <w:ins w:id="349" w:author="mrosell2" w:date="1999-10-27T09:32:00Z">
        <w:r>
          <w:rPr>
            <w:lang w:val="en-CA" w:eastAsia="en-CA"/>
          </w:rPr>
          <w:t>, as the party with the higher Net Amount,</w:t>
        </w:r>
      </w:ins>
      <w:r>
        <w:rPr>
          <w:lang w:val="en-CA" w:eastAsia="en-CA"/>
        </w:rPr>
        <w:t xml:space="preserve"> shall pay NOK 9</w:t>
      </w:r>
      <w:ins w:id="350" w:author="mrosell2" w:date="1999-10-27T09:33:00Z">
        <w:r>
          <w:rPr>
            <w:lang w:val="en-CA" w:eastAsia="en-CA"/>
          </w:rPr>
          <w:t>62</w:t>
        </w:r>
      </w:ins>
      <w:del w:id="351" w:author="mrosell2" w:date="1999-10-27T09:33:00Z">
        <w:r>
          <w:rPr>
            <w:lang w:val="en-CA" w:eastAsia="en-CA"/>
          </w:rPr>
          <w:delText>50</w:delText>
        </w:r>
      </w:del>
      <w:r>
        <w:rPr>
          <w:lang w:val="en-CA" w:eastAsia="en-CA"/>
        </w:rPr>
        <w:t>,</w:t>
      </w:r>
      <w:ins w:id="352" w:author="mrosell2" w:date="1999-10-27T09:33:00Z">
        <w:r>
          <w:rPr>
            <w:lang w:val="en-CA" w:eastAsia="en-CA"/>
          </w:rPr>
          <w:t>5</w:t>
        </w:r>
      </w:ins>
      <w:del w:id="353" w:author="mrosell2" w:date="1999-10-27T09:33:00Z">
        <w:r>
          <w:rPr>
            <w:lang w:val="en-CA" w:eastAsia="en-CA"/>
          </w:rPr>
          <w:delText>0</w:delText>
        </w:r>
      </w:del>
      <w:r>
        <w:rPr>
          <w:lang w:val="en-CA" w:eastAsia="en-CA"/>
        </w:rPr>
        <w:t>00 to X (</w:t>
      </w:r>
      <w:ins w:id="354" w:author="mrosell2" w:date="1999-10-26T17:29:00Z">
        <w:r>
          <w:rPr>
            <w:lang w:val="en-CA" w:eastAsia="en-CA"/>
          </w:rPr>
          <w:t xml:space="preserve">i.e. </w:t>
        </w:r>
      </w:ins>
      <w:r>
        <w:rPr>
          <w:lang w:val="en-CA" w:eastAsia="en-CA"/>
        </w:rPr>
        <w:t>Party A)</w:t>
      </w:r>
      <w:ins w:id="355" w:author="mrosell2" w:date="1999-10-27T09:33:00Z">
        <w:r>
          <w:rPr>
            <w:lang w:val="en-CA" w:eastAsia="en-CA"/>
          </w:rPr>
          <w:t xml:space="preserve"> (cf. Section 7(c) of Master Agreement)</w:t>
        </w:r>
      </w:ins>
      <w:r>
        <w:rPr>
          <w:lang w:val="en-CA" w:eastAsia="en-CA"/>
        </w:rPr>
        <w:t>.</w:t>
      </w:r>
      <w:r>
        <w:br w:type="page"/>
      </w:r>
    </w:p>
    <w:p>
      <w:pPr>
        <w:pStyle w:val="BodyText"/>
        <w:rPr>
          <w:lang w:val="en-CA" w:eastAsia="en-CA"/>
        </w:rPr>
      </w:pPr>
      <w:r>
        <w:rPr>
          <w:u w:val="single"/>
          <w:lang w:val="en-CA" w:eastAsia="en-CA"/>
        </w:rPr>
        <w:t xml:space="preserve">Example 2 </w:t>
      </w:r>
    </w:p>
    <w:p>
      <w:pPr>
        <w:pStyle w:val="BodyText"/>
        <w:rPr>
          <w:lang w:val="en-CA" w:eastAsia="en-CA"/>
        </w:rPr>
      </w:pPr>
      <w:r>
        <w:rPr>
          <w:lang w:val="en-CA" w:eastAsia="en-CA"/>
        </w:rPr>
      </w:r>
    </w:p>
    <w:p>
      <w:pPr>
        <w:pStyle w:val="Heading5"/>
        <w:ind w:hanging="0" w:start="0"/>
        <w:jc w:val="both"/>
        <w:rPr/>
      </w:pPr>
      <w:r>
        <w:rPr>
          <w:lang w:val="en-CA"/>
        </w:rPr>
        <w:t xml:space="preserve">An Accelerated Termination Date has been designated due to the occurrence of an Event of Change. The Terminations Currency elected by the parties is Swedish Kronor (“SEK”). The number of terminated transactions between the parties are limited. After each party having calculated its Gains and Losses in good faith, Party A’s calculations indicates that Party A is SEK 50,000 out of the money on the terminated Transactions and Party B calculations indicates that Party B is SEK 45,000 in the money on the terminated Transactions. In addition, the Costs of Party A </w:t>
      </w:r>
      <w:ins w:id="356" w:author="mrosell2" w:date="1999-10-26T17:27:00Z">
        <w:r>
          <w:rPr>
            <w:lang w:val="en-CA"/>
          </w:rPr>
          <w:t>are</w:t>
        </w:r>
      </w:ins>
      <w:del w:id="357" w:author="mrosell2" w:date="1999-10-26T17:27:00Z">
        <w:r>
          <w:rPr>
            <w:lang w:val="en-CA"/>
          </w:rPr>
          <w:delText>is</w:delText>
        </w:r>
      </w:del>
      <w:r>
        <w:rPr>
          <w:lang w:val="en-CA"/>
        </w:rPr>
        <w:t xml:space="preserve"> SEK </w:t>
      </w:r>
      <w:ins w:id="358" w:author="mrosell2" w:date="1999-10-26T17:27:00Z">
        <w:r>
          <w:rPr>
            <w:lang w:val="en-CA"/>
          </w:rPr>
          <w:t>55</w:t>
        </w:r>
      </w:ins>
      <w:del w:id="359" w:author="mrosell2" w:date="1999-10-26T17:27:00Z">
        <w:r>
          <w:rPr>
            <w:lang w:val="en-CA"/>
          </w:rPr>
          <w:delText>25</w:delText>
        </w:r>
      </w:del>
      <w:r>
        <w:rPr>
          <w:lang w:val="en-CA"/>
        </w:rPr>
        <w:t xml:space="preserve">,000 while the Costs of Party B are SEK </w:t>
      </w:r>
      <w:ins w:id="360" w:author="mrosell2" w:date="1999-10-26T17:27:00Z">
        <w:r>
          <w:rPr>
            <w:lang w:val="en-CA"/>
          </w:rPr>
          <w:t>3</w:t>
        </w:r>
      </w:ins>
      <w:del w:id="361" w:author="mrosell2" w:date="1999-10-26T17:27:00Z">
        <w:r>
          <w:rPr>
            <w:lang w:val="en-CA"/>
          </w:rPr>
          <w:delText>5</w:delText>
        </w:r>
      </w:del>
      <w:r>
        <w:rPr>
          <w:lang w:val="en-CA"/>
        </w:rPr>
        <w:t xml:space="preserve">0,000. The Unpaid Amounts owed by Party A under the terminated Transactions are NOK </w:t>
      </w:r>
      <w:ins w:id="362" w:author="mrosell2" w:date="1999-10-26T17:28:00Z">
        <w:r>
          <w:rPr>
            <w:lang w:val="en-CA"/>
          </w:rPr>
          <w:t>1</w:t>
        </w:r>
      </w:ins>
      <w:del w:id="363" w:author="mrosell2" w:date="1999-10-26T17:28:00Z">
        <w:r>
          <w:rPr>
            <w:lang w:val="en-CA"/>
          </w:rPr>
          <w:delText>75</w:delText>
        </w:r>
      </w:del>
      <w:ins w:id="364" w:author="mrosell2" w:date="1999-10-26T17:28:00Z">
        <w:r>
          <w:rPr>
            <w:lang w:val="en-CA"/>
          </w:rPr>
          <w:t>0</w:t>
        </w:r>
      </w:ins>
      <w:r>
        <w:rPr>
          <w:lang w:val="en-CA"/>
        </w:rPr>
        <w:t>,000 while the</w:t>
      </w:r>
      <w:ins w:id="365" w:author="mrosell2" w:date="1999-10-26T17:27:00Z">
        <w:r>
          <w:rPr>
            <w:lang w:val="en-CA"/>
          </w:rPr>
          <w:t xml:space="preserve"> </w:t>
        </w:r>
      </w:ins>
      <w:del w:id="366" w:author="mrosell2" w:date="1999-10-26T17:27:00Z">
        <w:r>
          <w:rPr>
            <w:lang w:val="en-CA"/>
          </w:rPr>
          <w:delText xml:space="preserve"> </w:delText>
        </w:r>
      </w:del>
      <w:r>
        <w:rPr>
          <w:lang w:val="en-CA"/>
        </w:rPr>
        <w:t xml:space="preserve">Unpaid Amounts owed by Party B under the terminated Transactions are NOK </w:t>
      </w:r>
      <w:ins w:id="367" w:author="mrosell2" w:date="1999-10-26T17:28:00Z">
        <w:r>
          <w:rPr>
            <w:lang w:val="en-CA"/>
          </w:rPr>
          <w:t>75</w:t>
        </w:r>
      </w:ins>
      <w:del w:id="368" w:author="mrosell2" w:date="1999-10-26T17:28:00Z">
        <w:r>
          <w:rPr>
            <w:lang w:val="en-CA"/>
          </w:rPr>
          <w:delText>10</w:delText>
        </w:r>
      </w:del>
      <w:r>
        <w:rPr>
          <w:lang w:val="en-CA"/>
        </w:rPr>
        <w:t>,000.</w:t>
      </w:r>
    </w:p>
    <w:p>
      <w:pPr>
        <w:pStyle w:val="BodyText"/>
        <w:jc w:val="both"/>
        <w:rPr>
          <w:lang w:val="en-CA" w:eastAsia="en-CA"/>
        </w:rPr>
      </w:pPr>
      <w:r>
        <w:rPr>
          <w:lang w:val="en-CA" w:eastAsia="en-CA"/>
        </w:rPr>
      </w:r>
    </w:p>
    <w:tbl>
      <w:tblPr>
        <w:tblW w:w="8526" w:type="dxa"/>
        <w:jc w:val="start"/>
        <w:tblInd w:w="0" w:type="dxa"/>
        <w:tblLayout w:type="fixed"/>
        <w:tblCellMar>
          <w:top w:w="0" w:type="dxa"/>
          <w:start w:w="108" w:type="dxa"/>
          <w:bottom w:w="0" w:type="dxa"/>
          <w:end w:w="108" w:type="dxa"/>
        </w:tblCellMar>
      </w:tblPr>
      <w:tblGrid>
        <w:gridCol w:w="2842"/>
        <w:gridCol w:w="2842"/>
        <w:gridCol w:w="2842"/>
      </w:tblGrid>
      <w:tr>
        <w:trPr/>
        <w:tc>
          <w:tcPr>
            <w:tcW w:w="2842" w:type="dxa"/>
            <w:tcBorders/>
          </w:tcPr>
          <w:p>
            <w:pPr>
              <w:pStyle w:val="Normal"/>
              <w:snapToGrid w:val="false"/>
              <w:rPr>
                <w:sz w:val="24"/>
                <w:lang w:val="en-CA"/>
              </w:rPr>
            </w:pPr>
            <w:r>
              <w:rPr>
                <w:sz w:val="24"/>
                <w:lang w:val="en-CA"/>
              </w:rPr>
            </w:r>
          </w:p>
        </w:tc>
        <w:tc>
          <w:tcPr>
            <w:tcW w:w="2842" w:type="dxa"/>
            <w:tcBorders/>
          </w:tcPr>
          <w:p>
            <w:pPr>
              <w:pStyle w:val="Normal"/>
              <w:rPr>
                <w:sz w:val="24"/>
                <w:lang w:val="en-CA"/>
              </w:rPr>
            </w:pPr>
            <w:r>
              <w:rPr>
                <w:sz w:val="24"/>
                <w:lang w:val="en-CA"/>
              </w:rPr>
              <w:t>Party A</w:t>
            </w:r>
          </w:p>
        </w:tc>
        <w:tc>
          <w:tcPr>
            <w:tcW w:w="2842" w:type="dxa"/>
            <w:tcBorders/>
          </w:tcPr>
          <w:p>
            <w:pPr>
              <w:pStyle w:val="Normal"/>
              <w:rPr>
                <w:sz w:val="24"/>
                <w:lang w:val="en-CA"/>
              </w:rPr>
            </w:pPr>
            <w:r>
              <w:rPr>
                <w:sz w:val="24"/>
                <w:lang w:val="en-CA"/>
              </w:rPr>
              <w:t>Party B</w:t>
            </w:r>
          </w:p>
        </w:tc>
      </w:tr>
      <w:tr>
        <w:trPr/>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c>
          <w:tcPr>
            <w:tcW w:w="2842" w:type="dxa"/>
            <w:tcBorders/>
          </w:tcPr>
          <w:p>
            <w:pPr>
              <w:pStyle w:val="Normal"/>
              <w:snapToGrid w:val="false"/>
              <w:rPr>
                <w:sz w:val="24"/>
                <w:lang w:val="en-CA"/>
              </w:rPr>
            </w:pPr>
            <w:r>
              <w:rPr>
                <w:sz w:val="24"/>
                <w:lang w:val="en-CA"/>
              </w:rPr>
            </w:r>
          </w:p>
        </w:tc>
      </w:tr>
      <w:tr>
        <w:trPr/>
        <w:tc>
          <w:tcPr>
            <w:tcW w:w="2842" w:type="dxa"/>
            <w:tcBorders/>
          </w:tcPr>
          <w:p>
            <w:pPr>
              <w:pStyle w:val="Normal"/>
              <w:rPr>
                <w:sz w:val="24"/>
                <w:lang w:val="en-CA"/>
              </w:rPr>
            </w:pPr>
            <w:r>
              <w:rPr>
                <w:sz w:val="24"/>
                <w:lang w:val="en-CA"/>
              </w:rPr>
              <w:t>Gains &amp; Losses: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50,000</w:t>
            </w:r>
          </w:p>
        </w:tc>
        <w:tc>
          <w:tcPr>
            <w:tcW w:w="2842" w:type="dxa"/>
            <w:tcBorders/>
          </w:tcPr>
          <w:p>
            <w:pPr>
              <w:pStyle w:val="Normal"/>
              <w:rPr>
                <w:sz w:val="24"/>
                <w:lang w:val="en-CA"/>
              </w:rPr>
            </w:pPr>
            <w:r>
              <w:rPr>
                <w:sz w:val="24"/>
                <w:lang w:val="en-CA"/>
              </w:rPr>
              <w:t>-45,000</w:t>
            </w:r>
          </w:p>
        </w:tc>
      </w:tr>
      <w:tr>
        <w:trPr/>
        <w:tc>
          <w:tcPr>
            <w:tcW w:w="2842" w:type="dxa"/>
            <w:tcBorders/>
          </w:tcPr>
          <w:p>
            <w:pPr>
              <w:pStyle w:val="Normal"/>
              <w:rPr>
                <w:sz w:val="24"/>
                <w:lang w:val="en-CA"/>
              </w:rPr>
            </w:pPr>
            <w:r>
              <w:rPr>
                <w:sz w:val="24"/>
                <w:lang w:val="en-CA"/>
              </w:rPr>
              <w:t>Costs:</w:t>
            </w:r>
          </w:p>
          <w:p>
            <w:pPr>
              <w:pStyle w:val="Normal"/>
              <w:rPr>
                <w:sz w:val="24"/>
                <w:lang w:val="en-CA"/>
              </w:rPr>
            </w:pPr>
            <w:r>
              <w:rPr>
                <w:sz w:val="24"/>
                <w:lang w:val="en-CA"/>
              </w:rPr>
            </w:r>
          </w:p>
        </w:tc>
        <w:tc>
          <w:tcPr>
            <w:tcW w:w="2842" w:type="dxa"/>
            <w:tcBorders/>
          </w:tcPr>
          <w:p>
            <w:pPr>
              <w:pStyle w:val="Normal"/>
              <w:rPr>
                <w:sz w:val="24"/>
                <w:lang w:val="en-CA"/>
              </w:rPr>
            </w:pPr>
            <w:r>
              <w:rPr>
                <w:sz w:val="24"/>
                <w:lang w:val="en-CA"/>
              </w:rPr>
              <w:t>-55,000</w:t>
            </w:r>
          </w:p>
        </w:tc>
        <w:tc>
          <w:tcPr>
            <w:tcW w:w="2842" w:type="dxa"/>
            <w:tcBorders/>
          </w:tcPr>
          <w:p>
            <w:pPr>
              <w:pStyle w:val="Normal"/>
              <w:rPr>
                <w:sz w:val="24"/>
                <w:lang w:val="en-CA"/>
              </w:rPr>
            </w:pPr>
            <w:r>
              <w:rPr>
                <w:sz w:val="24"/>
                <w:lang w:val="en-CA"/>
              </w:rPr>
              <w:t>-30,000</w:t>
            </w:r>
          </w:p>
        </w:tc>
      </w:tr>
      <w:tr>
        <w:trPr/>
        <w:tc>
          <w:tcPr>
            <w:tcW w:w="2842" w:type="dxa"/>
            <w:tcBorders/>
          </w:tcPr>
          <w:p>
            <w:pPr>
              <w:pStyle w:val="Normal"/>
              <w:rPr>
                <w:b/>
                <w:sz w:val="24"/>
                <w:lang w:val="en-CA"/>
              </w:rPr>
            </w:pPr>
            <w:r>
              <w:rPr>
                <w:b/>
                <w:sz w:val="24"/>
                <w:lang w:val="en-CA"/>
              </w:rPr>
              <w:t>Net Amount:</w:t>
            </w:r>
          </w:p>
          <w:p>
            <w:pPr>
              <w:pStyle w:val="Normal"/>
              <w:rPr>
                <w:b/>
                <w:sz w:val="24"/>
                <w:lang w:val="en-CA"/>
              </w:rPr>
            </w:pPr>
            <w:r>
              <w:rPr>
                <w:b/>
                <w:sz w:val="24"/>
                <w:lang w:val="en-CA"/>
              </w:rPr>
            </w:r>
          </w:p>
        </w:tc>
        <w:tc>
          <w:tcPr>
            <w:tcW w:w="2842" w:type="dxa"/>
            <w:tcBorders/>
          </w:tcPr>
          <w:p>
            <w:pPr>
              <w:pStyle w:val="Normal"/>
              <w:rPr>
                <w:b/>
                <w:sz w:val="24"/>
                <w:lang w:val="en-CA"/>
              </w:rPr>
            </w:pPr>
            <w:r>
              <w:rPr>
                <w:b/>
                <w:sz w:val="24"/>
                <w:lang w:val="en-CA"/>
              </w:rPr>
              <w:t>-5,000</w:t>
            </w:r>
          </w:p>
        </w:tc>
        <w:tc>
          <w:tcPr>
            <w:tcW w:w="2842" w:type="dxa"/>
            <w:tcBorders/>
          </w:tcPr>
          <w:p>
            <w:pPr>
              <w:pStyle w:val="Normal"/>
              <w:rPr>
                <w:b/>
                <w:sz w:val="24"/>
                <w:lang w:val="en-CA"/>
              </w:rPr>
            </w:pPr>
            <w:r>
              <w:rPr>
                <w:b/>
                <w:sz w:val="24"/>
                <w:lang w:val="en-CA"/>
              </w:rPr>
              <w:t>-75,000</w:t>
            </w:r>
          </w:p>
        </w:tc>
      </w:tr>
      <w:tr>
        <w:trPr/>
        <w:tc>
          <w:tcPr>
            <w:tcW w:w="2842" w:type="dxa"/>
            <w:tcBorders/>
          </w:tcPr>
          <w:p>
            <w:pPr>
              <w:pStyle w:val="Normal"/>
              <w:rPr>
                <w:sz w:val="24"/>
                <w:lang w:val="en-CA"/>
              </w:rPr>
            </w:pPr>
            <w:r>
              <w:rPr>
                <w:sz w:val="24"/>
                <w:lang w:val="en-CA"/>
              </w:rPr>
              <w:t>Unpaid Amounts:</w:t>
            </w:r>
          </w:p>
        </w:tc>
        <w:tc>
          <w:tcPr>
            <w:tcW w:w="2842" w:type="dxa"/>
            <w:tcBorders/>
          </w:tcPr>
          <w:p>
            <w:pPr>
              <w:pStyle w:val="Normal"/>
              <w:rPr>
                <w:sz w:val="24"/>
                <w:lang w:val="en-CA"/>
              </w:rPr>
            </w:pPr>
            <w:r>
              <w:rPr>
                <w:sz w:val="24"/>
                <w:lang w:val="en-CA"/>
              </w:rPr>
              <w:t>10,000</w:t>
            </w:r>
          </w:p>
        </w:tc>
        <w:tc>
          <w:tcPr>
            <w:tcW w:w="2842" w:type="dxa"/>
            <w:tcBorders/>
          </w:tcPr>
          <w:p>
            <w:pPr>
              <w:pStyle w:val="Normal"/>
              <w:rPr>
                <w:sz w:val="24"/>
                <w:lang w:val="en-CA"/>
              </w:rPr>
            </w:pPr>
            <w:r>
              <w:rPr>
                <w:sz w:val="24"/>
                <w:lang w:val="en-CA"/>
              </w:rPr>
              <w:t>75,000</w:t>
            </w:r>
          </w:p>
        </w:tc>
      </w:tr>
    </w:tbl>
    <w:p>
      <w:pPr>
        <w:pStyle w:val="BodyText"/>
        <w:jc w:val="both"/>
        <w:rPr>
          <w:lang w:val="en-CA" w:eastAsia="en-CA"/>
        </w:rPr>
      </w:pPr>
      <w:r>
        <w:rPr>
          <w:lang w:val="en-CA" w:eastAsia="en-CA"/>
        </w:rPr>
      </w:r>
    </w:p>
    <w:p>
      <w:pPr>
        <w:pStyle w:val="Normal"/>
        <w:jc w:val="both"/>
        <w:rPr/>
      </w:pPr>
      <w:r>
        <w:rPr>
          <w:sz w:val="24"/>
          <w:lang w:val="en-CA"/>
        </w:rPr>
        <w:t>In this case, both parties ended up with a negative Net Amount, but since Party A’s net Amount is higher than Party B’s, Party A will be “X” and Party B will be “Y” in the formula for calculating the Payment Amount (cf. Section 7(c) of the Master Agreement). The Payment Amount in this case will accordingly be:</w:t>
      </w:r>
    </w:p>
    <w:p>
      <w:pPr>
        <w:pStyle w:val="Normal"/>
        <w:jc w:val="both"/>
        <w:rPr>
          <w:sz w:val="24"/>
          <w:lang w:val="en-CA"/>
        </w:rPr>
      </w:pPr>
      <w:r>
        <w:rPr>
          <w:sz w:val="24"/>
          <w:lang w:val="en-CA"/>
        </w:rPr>
      </w:r>
    </w:p>
    <w:p>
      <w:pPr>
        <w:pStyle w:val="Normal"/>
        <w:jc w:val="both"/>
        <w:rPr/>
      </w:pPr>
      <w:r>
        <w:rPr>
          <w:sz w:val="24"/>
          <w:lang w:val="en-CA"/>
        </w:rPr>
        <w:t>0.50</w:t>
      </w:r>
      <w:ins w:id="369" w:author="mrosell2" w:date="1999-10-26T17:28:00Z">
        <w:r>
          <w:rPr>
            <w:sz w:val="24"/>
            <w:lang w:val="en-CA"/>
          </w:rPr>
          <w:t>[</w:t>
        </w:r>
      </w:ins>
      <w:del w:id="370" w:author="mrosell2" w:date="1999-10-26T17:28:00Z">
        <w:r>
          <w:rPr>
            <w:sz w:val="24"/>
            <w:lang w:val="en-CA"/>
          </w:rPr>
          <w:delText>(</w:delText>
        </w:r>
      </w:del>
      <w:r>
        <w:rPr>
          <w:sz w:val="24"/>
          <w:lang w:val="en-CA"/>
        </w:rPr>
        <w:t>-5,000 -(-75,000)</w:t>
      </w:r>
      <w:ins w:id="371" w:author="mrosell2" w:date="1999-10-26T17:28:00Z">
        <w:r>
          <w:rPr>
            <w:sz w:val="24"/>
            <w:lang w:val="en-CA"/>
          </w:rPr>
          <w:t>]</w:t>
        </w:r>
      </w:ins>
      <w:del w:id="372" w:author="mrosell2" w:date="1999-10-26T17:28:00Z">
        <w:r>
          <w:rPr>
            <w:sz w:val="24"/>
            <w:lang w:val="en-CA"/>
          </w:rPr>
          <w:delText>)</w:delText>
        </w:r>
      </w:del>
      <w:r>
        <w:rPr>
          <w:sz w:val="24"/>
          <w:lang w:val="en-CA"/>
        </w:rPr>
        <w:t xml:space="preserve"> + 10,000 - 75,000  = -30,000</w:t>
      </w:r>
    </w:p>
    <w:p>
      <w:pPr>
        <w:pStyle w:val="Normal"/>
        <w:jc w:val="both"/>
        <w:rPr>
          <w:sz w:val="24"/>
          <w:lang w:val="en-CA"/>
        </w:rPr>
      </w:pPr>
      <w:r>
        <w:rPr>
          <w:sz w:val="24"/>
          <w:lang w:val="en-CA"/>
        </w:rPr>
      </w:r>
    </w:p>
    <w:p>
      <w:pPr>
        <w:pStyle w:val="BodyText"/>
        <w:rPr/>
      </w:pPr>
      <w:r>
        <w:rPr>
          <w:lang w:val="en-CA" w:eastAsia="en-CA"/>
        </w:rPr>
        <w:t>Since the Payment Amount is negative, Y (</w:t>
      </w:r>
      <w:ins w:id="373" w:author="mrosell2" w:date="1999-10-26T17:29:00Z">
        <w:r>
          <w:rPr>
            <w:lang w:val="en-CA" w:eastAsia="en-CA"/>
          </w:rPr>
          <w:t xml:space="preserve">i.e. </w:t>
        </w:r>
      </w:ins>
      <w:r>
        <w:rPr>
          <w:lang w:val="en-CA" w:eastAsia="en-CA"/>
        </w:rPr>
        <w:t>Party B)</w:t>
      </w:r>
      <w:ins w:id="374" w:author="mrosell2" w:date="1999-10-27T09:34:00Z">
        <w:r>
          <w:rPr>
            <w:lang w:val="en-CA" w:eastAsia="en-CA"/>
          </w:rPr>
          <w:t>, as the party with the lower Net Amount,</w:t>
        </w:r>
      </w:ins>
      <w:r>
        <w:rPr>
          <w:lang w:val="en-CA" w:eastAsia="en-CA"/>
        </w:rPr>
        <w:t xml:space="preserve"> shall pay </w:t>
      </w:r>
      <w:ins w:id="375" w:author="mrosell2" w:date="1999-10-26T17:28:00Z">
        <w:r>
          <w:rPr>
            <w:lang w:val="en-CA" w:eastAsia="en-CA"/>
          </w:rPr>
          <w:t xml:space="preserve">the absolute value </w:t>
        </w:r>
      </w:ins>
      <w:ins w:id="376" w:author="mrosell2" w:date="1999-10-27T09:34:00Z">
        <w:r>
          <w:rPr>
            <w:lang w:val="en-CA" w:eastAsia="en-CA"/>
          </w:rPr>
          <w:t>o</w:t>
        </w:r>
      </w:ins>
      <w:ins w:id="377" w:author="mrosell2" w:date="1999-10-26T17:28:00Z">
        <w:r>
          <w:rPr>
            <w:lang w:val="en-CA" w:eastAsia="en-CA"/>
          </w:rPr>
          <w:t xml:space="preserve">f </w:t>
        </w:r>
      </w:ins>
      <w:ins w:id="378" w:author="mrosell2" w:date="1999-10-27T09:34:00Z">
        <w:r>
          <w:rPr>
            <w:lang w:val="en-CA" w:eastAsia="en-CA"/>
          </w:rPr>
          <w:t xml:space="preserve"> the Payment Amount </w:t>
        </w:r>
      </w:ins>
      <w:ins w:id="379" w:author="mrosell2" w:date="1999-10-26T17:28:00Z">
        <w:r>
          <w:rPr>
            <w:lang w:val="en-CA" w:eastAsia="en-CA"/>
          </w:rPr>
          <w:t>(</w:t>
        </w:r>
      </w:ins>
      <w:r>
        <w:rPr>
          <w:lang w:val="en-CA" w:eastAsia="en-CA"/>
        </w:rPr>
        <w:t>SEK 30,000</w:t>
      </w:r>
      <w:ins w:id="380" w:author="mrosell2" w:date="1999-10-26T17:29:00Z">
        <w:r>
          <w:rPr>
            <w:lang w:val="en-CA" w:eastAsia="en-CA"/>
          </w:rPr>
          <w:t>)</w:t>
        </w:r>
      </w:ins>
      <w:r>
        <w:rPr>
          <w:lang w:val="en-CA" w:eastAsia="en-CA"/>
        </w:rPr>
        <w:t xml:space="preserve"> to X (</w:t>
      </w:r>
      <w:ins w:id="381" w:author="mrosell2" w:date="1999-10-26T17:29:00Z">
        <w:r>
          <w:rPr>
            <w:lang w:val="en-CA" w:eastAsia="en-CA"/>
          </w:rPr>
          <w:t xml:space="preserve">i.e. </w:t>
        </w:r>
      </w:ins>
      <w:r>
        <w:rPr>
          <w:lang w:val="en-CA" w:eastAsia="en-CA"/>
        </w:rPr>
        <w:t>Party A)</w:t>
      </w:r>
      <w:ins w:id="382" w:author="mrosell2" w:date="1999-10-27T09:34:00Z">
        <w:r>
          <w:rPr>
            <w:lang w:val="en-CA" w:eastAsia="en-CA"/>
          </w:rPr>
          <w:t xml:space="preserve"> (cf. Section 7(c) of Master Agreement)</w:t>
        </w:r>
      </w:ins>
      <w:r>
        <w:rPr>
          <w:lang w:val="en-CA" w:eastAsia="en-CA"/>
        </w:rPr>
        <w:t>.</w:t>
      </w:r>
    </w:p>
    <w:p>
      <w:pPr>
        <w:pStyle w:val="Normal"/>
        <w:jc w:val="center"/>
        <w:rPr>
          <w:sz w:val="24"/>
          <w:u w:val="single"/>
          <w:lang w:val="en-CA" w:eastAsia="en-CA"/>
        </w:rPr>
      </w:pPr>
      <w:r>
        <w:rPr>
          <w:sz w:val="24"/>
          <w:u w:val="single"/>
          <w:lang w:val="en-CA" w:eastAsia="en-CA"/>
        </w:rPr>
      </w:r>
    </w:p>
    <w:sectPr>
      <w:headerReference w:type="default" r:id="rId10"/>
      <w:headerReference w:type="first" r:id="rId11"/>
      <w:footerReference w:type="default" r:id="rId12"/>
      <w:footerReference w:type="first" r:id="rId13"/>
      <w:footnotePr>
        <w:numFmt w:val="decimal"/>
      </w:footnotePr>
      <w:type w:val="nextPage"/>
      <w:pgSz w:w="11906" w:h="16838"/>
      <w:pgMar w:left="1797" w:right="1797"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BoldItalic">
    <w:charset w:val="00" w:characterSet="windows-1252"/>
    <w:family w:val="roman"/>
    <w:pitch w:val="default"/>
  </w:font>
  <w:font w:name="Times-Bold">
    <w:charset w:val="00" w:characterSet="windows-1252"/>
    <w:family w:val="roma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306" w:author="slindgre" w:date="1999-10-27T11:01:00Z"/>
      </w:rPr>
    </w:pPr>
    <w:ins w:id="305" w:author="slindgre" w:date="1999-10-27T11:01:00Z">
      <w:r>
        <w:rPr/>
      </w:r>
    </w:ins>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211455" cy="146685"/>
              <wp:effectExtent l="0" t="0" r="0" b="0"/>
              <wp:wrapSquare wrapText="bothSides"/>
              <wp:docPr id="8" name="Frame23"/>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199.5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txbxContent>
              </v:textbox>
              <w10:wrap type="square"/>
            </v:rect>
          </w:pict>
        </mc:Fallback>
      </mc:AlternateContent>
    </w:r>
  </w:p>
  <w:p>
    <w:pPr>
      <w:pStyle w:val="Footer"/>
      <w:rPr>
        <w:lang w:eastAsia="en-US"/>
        <w:ins w:id="308" w:author="slindgre" w:date="1999-10-27T11:01:00Z"/>
      </w:rPr>
    </w:pPr>
    <w:ins w:id="307" w:author="slindgre" w:date="1999-10-27T11:01:00Z">
      <w:r>
        <w:rPr>
          <w:lang w:eastAsia="en-US"/>
        </w:rPr>
      </w:r>
    </w:ins>
  </w:p>
  <w:p>
    <w:pPr>
      <w:pStyle w:val="Footer"/>
      <w:rPr>
        <w:lang w:eastAsia="en-US"/>
      </w:rPr>
    </w:pPr>
    <w:del w:id="309" w:author="mrosell2" w:date="1999-10-29T10:51:00Z">
      <w:r>
        <w:rPr>
          <w:lang w:eastAsia="en-US"/>
        </w:rPr>
        <w:fldChar w:fldCharType="begin"/>
      </w:r>
      <w:r>
        <w:rPr>
          <w:lang w:eastAsia="en-US"/>
        </w:rPr>
        <w:delInstrText xml:space="preserve"> FILENAME \p </w:delInstrText>
      </w:r>
      <w:r>
        <w:rPr>
          <w:lang w:eastAsia="en-US"/>
        </w:rPr>
        <w:fldChar w:fldCharType="separate"/>
      </w:r>
      <w:r>
        <w:rPr>
          <w:lang w:eastAsia="en-US"/>
        </w:rPr>
        <w:delText>/mnt/main-storage/datasets/enron-docs/doc/Draft_General_Description___29_October_1999-4444d7ceb917afb1eb49db880941e5b016fec431879e802282a15bd0c5fe4c2a.doc</w:delText>
      </w:r>
      <w:r>
        <w:rPr>
          <w:lang w:eastAsia="en-US"/>
        </w:rPr>
        <w:fldChar w:fldCharType="end"/>
      </w:r>
    </w:del>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16535" cy="20955"/>
              <wp:effectExtent l="0" t="0" r="0" b="0"/>
              <wp:wrapSquare wrapText="bothSides"/>
              <wp:docPr id="41" name="Frame24"/>
              <a:graphic xmlns:a="http://schemas.openxmlformats.org/drawingml/2006/main">
                <a:graphicData uri="http://schemas.microsoft.com/office/word/2010/wordprocessingShape">
                  <wps:wsp>
                    <wps:cNvSpPr txBox="1"/>
                    <wps:spPr>
                      <a:xfrm>
                        <a:off x="0" y="0"/>
                        <a:ext cx="216535" cy="20955"/>
                      </a:xfrm>
                      <a:prstGeom prst="rect"/>
                      <a:solidFill>
                        <a:srgbClr val="FFFFFF">
                          <a:alpha val="0"/>
                        </a:srgbClr>
                      </a:solidFill>
                    </wps:spPr>
                    <wps:txbx>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17.0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0">
              <wp:simplePos x="0" y="0"/>
              <wp:positionH relativeFrom="margin">
                <wp:align>center</wp:align>
              </wp:positionH>
              <wp:positionV relativeFrom="paragraph">
                <wp:posOffset>635</wp:posOffset>
              </wp:positionV>
              <wp:extent cx="274955" cy="146685"/>
              <wp:effectExtent l="0" t="0" r="0" b="0"/>
              <wp:wrapSquare wrapText="bothSides"/>
              <wp:docPr id="43" name="Frame25"/>
              <a:graphic xmlns:a="http://schemas.openxmlformats.org/drawingml/2006/main">
                <a:graphicData uri="http://schemas.microsoft.com/office/word/2010/wordprocessingShape">
                  <wps:wsp>
                    <wps:cNvSpPr txBox="1"/>
                    <wps:spPr>
                      <a:xfrm>
                        <a:off x="0" y="0"/>
                        <a:ext cx="274955" cy="146685"/>
                      </a:xfrm>
                      <a:prstGeom prst="rect"/>
                      <a:solidFill>
                        <a:srgbClr val="FFFFFF">
                          <a:alpha val="0"/>
                        </a:srgbClr>
                      </a:solidFill>
                    </wps:spPr>
                    <wps:txbx>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txbxContent>
                    </wps:txbx>
                    <wps:bodyPr anchor="t" lIns="0" tIns="0" rIns="0" bIns="0">
                      <a:noAutofit/>
                    </wps:bodyPr>
                  </wps:wsp>
                </a:graphicData>
              </a:graphic>
            </wp:anchor>
          </w:drawing>
        </mc:Choice>
        <mc:Fallback>
          <w:pict>
            <v:rect fillcolor="#FFFFFF" style="position:absolute;rotation:-0;width:21.65pt;height:11.55pt;mso-wrap-distance-left:0pt;mso-wrap-distance-right:0pt;mso-wrap-distance-top:0pt;mso-wrap-distance-bottom:0pt;margin-top:0.05pt;mso-position-vertical-relative:text;margin-left:197pt;mso-position-horizontal:center;mso-position-horizontal-relative:margin">
              <v:fill opacity="0f"/>
              <v:textbox inset="0in,0in,0in,0in">
                <w:txbxContent>
                  <w:p>
                    <w:pPr>
                      <w:pStyle w:val="Foo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jc w:val="both"/>
        <w:rPr>
          <w:sz w:val="24"/>
          <w:lang w:eastAsia="en-US"/>
        </w:rPr>
      </w:pPr>
      <w:r>
        <w:rPr>
          <w:rStyle w:val="FootnoteCharacters"/>
        </w:rPr>
        <w:footnoteRef/>
      </w:r>
      <w:r>
        <w:rPr/>
        <w:t xml:space="preserve"> </w:t>
      </w:r>
      <w:r>
        <w:rPr>
          <w:lang w:eastAsia="en-US"/>
        </w:rPr>
        <w:t xml:space="preserve">The parties must specify in the Schedule whether they want </w:t>
      </w:r>
      <w:ins w:id="383" w:author="mrosell2" w:date="1999-11-13T14:43:00Z">
        <w:r>
          <w:rPr>
            <w:lang w:eastAsia="en-US"/>
          </w:rPr>
          <w:t>A</w:t>
        </w:r>
      </w:ins>
      <w:del w:id="384" w:author="mrosell2" w:date="1999-11-13T14:43:00Z">
        <w:r>
          <w:rPr>
            <w:lang w:eastAsia="en-US"/>
          </w:rPr>
          <w:delText>a</w:delText>
        </w:r>
      </w:del>
      <w:r>
        <w:rPr>
          <w:lang w:eastAsia="en-US"/>
        </w:rPr>
        <w:t xml:space="preserve">utomatic </w:t>
      </w:r>
      <w:ins w:id="385" w:author="mrosell2" w:date="1999-11-13T14:43:00Z">
        <w:r>
          <w:rPr>
            <w:lang w:eastAsia="en-US"/>
          </w:rPr>
          <w:t>E</w:t>
        </w:r>
      </w:ins>
      <w:del w:id="386" w:author="mrosell2" w:date="1999-11-13T14:43:00Z">
        <w:r>
          <w:rPr>
            <w:lang w:eastAsia="en-US"/>
          </w:rPr>
          <w:delText>e</w:delText>
        </w:r>
      </w:del>
      <w:r>
        <w:rPr>
          <w:lang w:eastAsia="en-US"/>
        </w:rPr>
        <w:t xml:space="preserve">arly </w:t>
      </w:r>
      <w:ins w:id="387" w:author="mrosell2" w:date="1999-11-13T14:43:00Z">
        <w:r>
          <w:rPr>
            <w:lang w:eastAsia="en-US"/>
          </w:rPr>
          <w:t>T</w:t>
        </w:r>
      </w:ins>
      <w:del w:id="388" w:author="mrosell2" w:date="1999-11-13T14:43:00Z">
        <w:r>
          <w:rPr>
            <w:lang w:eastAsia="en-US"/>
          </w:rPr>
          <w:delText>t</w:delText>
        </w:r>
      </w:del>
      <w:r>
        <w:rPr>
          <w:lang w:eastAsia="en-US"/>
        </w:rPr>
        <w:t>ermination to apply.</w:t>
      </w:r>
    </w:p>
    <w:p>
      <w:pPr>
        <w:pStyle w:val="FootnoteText"/>
        <w:rPr>
          <w:sz w:val="24"/>
          <w:lang w:eastAsia="en-US"/>
        </w:rPr>
      </w:pPr>
      <w:r>
        <w:rPr>
          <w:sz w:val="24"/>
          <w:lang w:eastAsia="en-US"/>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w:t>
    </w:r>
    <w:ins w:id="301" w:author="mrosell2" w:date="1999-10-27T07:43:00Z">
      <w:r>
        <w:rPr>
          <w:sz w:val="24"/>
          <w:lang w:val="sv-SE"/>
        </w:rPr>
        <w:t>9</w:t>
      </w:r>
    </w:ins>
    <w:del w:id="302" w:author="mrosell2" w:date="1999-10-27T07:43:00Z">
      <w:r>
        <w:rPr>
          <w:sz w:val="24"/>
          <w:lang w:val="sv-SE"/>
        </w:rPr>
        <w:delText>6</w:delText>
      </w:r>
    </w:del>
    <w:r>
      <w:rPr>
        <w:sz w:val="24"/>
        <w:lang w:val="sv-SE"/>
      </w:rPr>
      <w:t xml:space="preserve"> OCTOBER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w:t>
    </w:r>
    <w:ins w:id="303" w:author="mrosell2" w:date="1999-10-29T10:49:00Z">
      <w:r>
        <w:rPr>
          <w:sz w:val="24"/>
          <w:lang w:val="sv-SE"/>
        </w:rPr>
        <w:t>9</w:t>
      </w:r>
    </w:ins>
    <w:del w:id="304" w:author="mrosell2" w:date="1999-10-27T07:43:00Z">
      <w:r>
        <w:rPr>
          <w:sz w:val="24"/>
          <w:lang w:val="sv-SE"/>
        </w:rPr>
        <w:delText>6</w:delText>
      </w:r>
    </w:del>
    <w:r>
      <w:rPr>
        <w:sz w:val="24"/>
        <w:lang w:val="sv-SE"/>
      </w:rPr>
      <w:t xml:space="preserve"> OCTOBER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w:t>
    </w:r>
    <w:ins w:id="318" w:author="mrosell2" w:date="1999-10-29T12:23:00Z">
      <w:r>
        <w:rPr>
          <w:sz w:val="24"/>
          <w:lang w:val="sv-SE"/>
        </w:rPr>
        <w:t>9</w:t>
      </w:r>
    </w:ins>
    <w:del w:id="319" w:author="mrosell2" w:date="1999-10-29T12:23:00Z">
      <w:r>
        <w:rPr>
          <w:sz w:val="24"/>
          <w:lang w:val="sv-SE"/>
        </w:rPr>
        <w:delText>6</w:delText>
      </w:r>
    </w:del>
    <w:r>
      <w:rPr>
        <w:sz w:val="24"/>
        <w:lang w:val="sv-SE"/>
      </w:rPr>
      <w:t xml:space="preserve"> OCTOBER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lang w:val="sv-SE"/>
      </w:rPr>
    </w:pPr>
    <w:r>
      <w:rPr>
        <w:sz w:val="24"/>
        <w:lang w:val="sv-SE"/>
      </w:rPr>
      <w:t>DRAFT 26 OCTOBER 1999</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lang w:val="sv-SE"/>
      </w:rPr>
      <w:t>DRAFT 296 OCTOBER 1999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3">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4">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5">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6">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7">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8">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9">
    <w:lvl w:ilvl="0">
      <w:start w:val="1"/>
      <w:numFmt w:val="decimal"/>
      <w:lvlText w:val="%1."/>
      <w:lvlJc w:val="start"/>
      <w:pPr>
        <w:tabs>
          <w:tab w:val="num" w:pos="360"/>
        </w:tabs>
        <w:ind w:start="360" w:hanging="360"/>
      </w:pPr>
    </w:lvl>
  </w:abstractNum>
  <w:abstractNum w:abstractNumId="10">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11">
    <w:lvl w:ilvl="0">
      <w:start w:val="4"/>
      <w:numFmt w:val="bullet"/>
      <w:lvlText w:val="–"/>
      <w:lvlJc w:val="start"/>
      <w:pPr>
        <w:tabs>
          <w:tab w:val="num" w:pos="360"/>
        </w:tabs>
        <w:ind w:start="360" w:hanging="360"/>
      </w:pPr>
      <w:rPr>
        <w:rFonts w:ascii="Liberation Serif" w:hAnsi="Liberation Serif" w:cs="Liberation Serif" w:hint="default"/>
        <w:sz w:val="20"/>
      </w:rPr>
    </w:lvl>
  </w:abstractNum>
  <w:abstractNum w:abstractNumId="12">
    <w:lvl w:ilvl="0">
      <w:start w:val="4"/>
      <w:numFmt w:val="bullet"/>
      <w:lvlText w:val="–"/>
      <w:lvlJc w:val="start"/>
      <w:pPr>
        <w:tabs>
          <w:tab w:val="num" w:pos="360"/>
        </w:tabs>
        <w:ind w:start="360" w:hanging="360"/>
      </w:pPr>
      <w:rPr>
        <w:rFonts w:ascii="Liberation Serif" w:hAnsi="Liberation Serif" w:cs="Liberation Serif"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Times-BoldItalic" w:hAnsi="Times-BoldItalic" w:cs="Times-BoldItalic"/>
      <w:b/>
      <w:i/>
      <w:sz w:val="22"/>
      <w:lang w:eastAsia="en-US"/>
    </w:rPr>
  </w:style>
  <w:style w:type="paragraph" w:styleId="Heading2">
    <w:name w:val="heading 2"/>
    <w:basedOn w:val="Normal"/>
    <w:next w:val="Normal"/>
    <w:qFormat/>
    <w:pPr>
      <w:keepNext w:val="true"/>
      <w:numPr>
        <w:ilvl w:val="1"/>
        <w:numId w:val="1"/>
      </w:numPr>
      <w:outlineLvl w:val="1"/>
    </w:pPr>
    <w:rPr>
      <w:b/>
      <w:sz w:val="24"/>
      <w:lang w:eastAsia="en-US"/>
    </w:rPr>
  </w:style>
  <w:style w:type="paragraph" w:styleId="Heading3">
    <w:name w:val="heading 3"/>
    <w:basedOn w:val="Normal"/>
    <w:next w:val="Normal"/>
    <w:qFormat/>
    <w:pPr>
      <w:keepNext w:val="true"/>
      <w:numPr>
        <w:ilvl w:val="2"/>
        <w:numId w:val="1"/>
      </w:numPr>
      <w:jc w:val="both"/>
      <w:outlineLvl w:val="2"/>
    </w:pPr>
    <w:rPr>
      <w:b/>
      <w:sz w:val="24"/>
      <w:lang w:eastAsia="en-US"/>
    </w:rPr>
  </w:style>
  <w:style w:type="paragraph" w:styleId="Heading4">
    <w:name w:val="heading 4"/>
    <w:basedOn w:val="Normal"/>
    <w:next w:val="Normal"/>
    <w:qFormat/>
    <w:pPr>
      <w:keepNext w:val="true"/>
      <w:numPr>
        <w:ilvl w:val="3"/>
        <w:numId w:val="1"/>
      </w:numPr>
      <w:jc w:val="both"/>
      <w:outlineLvl w:val="3"/>
    </w:pPr>
    <w:rPr>
      <w:b/>
      <w:sz w:val="28"/>
      <w:lang w:eastAsia="en-US"/>
    </w:rPr>
  </w:style>
  <w:style w:type="paragraph" w:styleId="Heading5">
    <w:name w:val="heading 5"/>
    <w:basedOn w:val="Normal"/>
    <w:next w:val="Normal"/>
    <w:qFormat/>
    <w:pPr>
      <w:keepNext w:val="true"/>
      <w:numPr>
        <w:ilvl w:val="4"/>
        <w:numId w:val="1"/>
      </w:numPr>
      <w:jc w:val="end"/>
      <w:outlineLvl w:val="4"/>
    </w:pPr>
    <w:rPr>
      <w:sz w:val="24"/>
    </w:rPr>
  </w:style>
  <w:style w:type="paragraph" w:styleId="Heading6">
    <w:name w:val="heading 6"/>
    <w:basedOn w:val="Normal"/>
    <w:next w:val="Normal"/>
    <w:qFormat/>
    <w:pPr>
      <w:keepNext w:val="true"/>
      <w:numPr>
        <w:ilvl w:val="5"/>
        <w:numId w:val="1"/>
      </w:numPr>
      <w:outlineLvl w:val="5"/>
    </w:pPr>
    <w:rPr>
      <w:sz w:val="24"/>
    </w:rPr>
  </w:style>
  <w:style w:type="paragraph" w:styleId="Heading7">
    <w:name w:val="heading 7"/>
    <w:basedOn w:val="Normal"/>
    <w:next w:val="Normal"/>
    <w:qFormat/>
    <w:pPr>
      <w:keepNext w:val="true"/>
      <w:numPr>
        <w:ilvl w:val="6"/>
        <w:numId w:val="1"/>
      </w:numPr>
      <w:outlineLvl w:val="6"/>
    </w:pPr>
    <w:rPr>
      <w:sz w:val="24"/>
      <w:u w:val="single"/>
    </w:rPr>
  </w:style>
  <w:style w:type="character" w:styleId="WW8Num1z0">
    <w:name w:val="WW8Num1z0"/>
    <w:qFormat/>
    <w:rPr/>
  </w:style>
  <w:style w:type="character" w:styleId="WW8Num2z0">
    <w:name w:val="WW8Num2z0"/>
    <w:qFormat/>
    <w:rPr>
      <w:sz w:val="20"/>
    </w:rPr>
  </w:style>
  <w:style w:type="character" w:styleId="WW8Num3z0">
    <w:name w:val="WW8Num3z0"/>
    <w:qFormat/>
    <w:rPr>
      <w:sz w:val="20"/>
    </w:rPr>
  </w:style>
  <w:style w:type="character" w:styleId="WW8Num4z0">
    <w:name w:val="WW8Num4z0"/>
    <w:qFormat/>
    <w:rPr>
      <w:sz w:val="20"/>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8z0">
    <w:name w:val="WW8Num8z0"/>
    <w:qFormat/>
    <w:rPr>
      <w:sz w:val="20"/>
    </w:rPr>
  </w:style>
  <w:style w:type="character" w:styleId="WW8Num9z0">
    <w:name w:val="WW8Num9z0"/>
    <w:qFormat/>
    <w:rPr/>
  </w:style>
  <w:style w:type="character" w:styleId="WW8Num10z0">
    <w:name w:val="WW8Num10z0"/>
    <w:qFormat/>
    <w:rPr>
      <w:sz w:val="20"/>
    </w:rPr>
  </w:style>
  <w:style w:type="character" w:styleId="WW8Num12z0">
    <w:name w:val="WW8Num12z0"/>
    <w:qFormat/>
    <w:rPr>
      <w:sz w:val="20"/>
    </w:rPr>
  </w:style>
  <w:style w:type="character" w:styleId="WW8Num13z0">
    <w:name w:val="WW8Num13z0"/>
    <w:qFormat/>
    <w:rPr>
      <w:sz w:val="20"/>
    </w:rPr>
  </w:style>
  <w:style w:type="character" w:styleId="WW8Num14z0">
    <w:name w:val="WW8Num14z0"/>
    <w:qFormat/>
    <w:rPr>
      <w:sz w:val="20"/>
    </w:rPr>
  </w:style>
  <w:style w:type="character" w:styleId="WW8Num15z0">
    <w:name w:val="WW8Num15z0"/>
    <w:qFormat/>
    <w:rPr>
      <w:sz w:val="20"/>
    </w:rPr>
  </w:style>
  <w:style w:type="character" w:styleId="WW8Num16z0">
    <w:name w:val="WW8Num16z0"/>
    <w:qFormat/>
    <w:rPr>
      <w:sz w:val="20"/>
    </w:rPr>
  </w:style>
  <w:style w:type="character" w:styleId="WW8Num17z0">
    <w:name w:val="WW8Num17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Bold" w:hAnsi="Times-Bold" w:cs="Times-Bold"/>
      <w:b/>
      <w:sz w:val="24"/>
      <w:lang w:eastAsia="en-US"/>
    </w:rPr>
  </w:style>
  <w:style w:type="paragraph" w:styleId="BodyText">
    <w:name w:val="Body Text"/>
    <w:basedOn w:val="Normal"/>
    <w:pPr/>
    <w:rPr>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jc w:val="both"/>
    </w:pPr>
    <w:rPr>
      <w:sz w:val="24"/>
      <w:lang w:eastAsia="en-US"/>
    </w:rPr>
  </w:style>
  <w:style w:type="paragraph" w:styleId="FootnoteText">
    <w:name w:val="footnote text"/>
    <w:basedOn w:val="Normal"/>
    <w:pPr/>
    <w:rPr/>
  </w:style>
  <w:style w:type="paragraph" w:styleId="BodyText3">
    <w:name w:val="Body Text 3"/>
    <w:basedOn w:val="Normal"/>
    <w:qFormat/>
    <w:pPr/>
    <w:rPr>
      <w:b/>
      <w:sz w:val="24"/>
      <w:lang w:val="sv-SE" w:eastAsia="en-US"/>
    </w:rPr>
  </w:style>
  <w:style w:type="paragraph" w:styleId="BodyTextIndent">
    <w:name w:val="Body Text Indent"/>
    <w:basedOn w:val="Normal"/>
    <w:pPr>
      <w:ind w:hanging="284" w:start="284" w:end="0"/>
    </w:pPr>
    <w:rPr>
      <w:sz w:val="24"/>
      <w:lang w:eastAsia="en-US"/>
    </w:rPr>
  </w:style>
  <w:style w:type="paragraph" w:styleId="BodyTextIndent2">
    <w:name w:val="Body Text Indent 2"/>
    <w:basedOn w:val="Normal"/>
    <w:qFormat/>
    <w:pPr>
      <w:ind w:hanging="709" w:start="709" w:end="0"/>
      <w:jc w:val="both"/>
    </w:pPr>
    <w:rPr>
      <w:sz w:val="24"/>
      <w:lang w:eastAsia="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notes" Target="footnote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1999-10-26T12:13:00Z</dcterms:created>
  <dc:creator>Martin Rosell</dc:creator>
  <dc:description/>
  <dc:language>en-CA</dc:language>
  <cp:lastModifiedBy>mrosell2</cp:lastModifiedBy>
  <cp:lastPrinted>1999-10-29T10:44:00Z</cp:lastPrinted>
  <dcterms:modified xsi:type="dcterms:W3CDTF">2000-03-10T15:51:00Z</dcterms:modified>
  <cp:revision>17</cp:revision>
  <dc:subject/>
  <dc:title>ANNEX 3</dc:title>
</cp:coreProperties>
</file>