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THIS ENERGY MARKETING SERVICES AGREEMENT</w:t>
      </w:r>
      <w:r>
        <w:rPr>
          <w:sz w:val="24"/>
        </w:rPr>
        <w:t xml:space="preserve"> is made as of the first day of November, 2000.</w:t>
      </w:r>
    </w:p>
    <w:p>
      <w:pPr>
        <w:pStyle w:val="Normal"/>
        <w:jc w:val="both"/>
        <w:rPr>
          <w:sz w:val="24"/>
        </w:rPr>
      </w:pPr>
      <w:r>
        <w:rPr>
          <w:sz w:val="24"/>
        </w:rPr>
      </w:r>
    </w:p>
    <w:p>
      <w:pPr>
        <w:pStyle w:val="Normal"/>
        <w:jc w:val="center"/>
        <w:rPr>
          <w:sz w:val="24"/>
        </w:rPr>
      </w:pPr>
      <w:r>
        <w:rPr>
          <w:b/>
          <w:sz w:val="24"/>
        </w:rPr>
        <w:t>BETWEEN:</w:t>
      </w:r>
    </w:p>
    <w:p>
      <w:pPr>
        <w:pStyle w:val="Normal"/>
        <w:jc w:val="both"/>
        <w:rPr>
          <w:sz w:val="24"/>
        </w:rPr>
      </w:pPr>
      <w:r>
        <w:rPr>
          <w:sz w:val="24"/>
        </w:rPr>
      </w:r>
    </w:p>
    <w:p>
      <w:pPr>
        <w:pStyle w:val="Normal"/>
        <w:jc w:val="both"/>
        <w:rPr/>
      </w:pPr>
      <w:r>
        <w:rPr>
          <w:b/>
          <w:sz w:val="24"/>
        </w:rPr>
        <w:t xml:space="preserve">Enron North America, </w:t>
      </w:r>
      <w:r>
        <w:rPr>
          <w:sz w:val="24"/>
        </w:rPr>
        <w:t>a body corporate, incorporated under the law of Texas, and having an office in the City of Portland, Oregon (hereinafter referred to as “Marketer”).</w:t>
      </w:r>
    </w:p>
    <w:p>
      <w:pPr>
        <w:pStyle w:val="Normal"/>
        <w:jc w:val="center"/>
        <w:rPr>
          <w:b/>
          <w:sz w:val="24"/>
        </w:rPr>
      </w:pPr>
      <w:r>
        <w:rPr>
          <w:b/>
          <w:sz w:val="24"/>
        </w:rPr>
      </w:r>
    </w:p>
    <w:p>
      <w:pPr>
        <w:pStyle w:val="Normal"/>
        <w:jc w:val="center"/>
        <w:rPr>
          <w:sz w:val="24"/>
        </w:rPr>
      </w:pPr>
      <w:r>
        <w:rPr>
          <w:b/>
          <w:sz w:val="24"/>
        </w:rPr>
        <w:t>and</w:t>
      </w:r>
    </w:p>
    <w:p>
      <w:pPr>
        <w:pStyle w:val="Normal"/>
        <w:jc w:val="both"/>
        <w:rPr>
          <w:sz w:val="24"/>
        </w:rPr>
      </w:pPr>
      <w:r>
        <w:rPr>
          <w:sz w:val="24"/>
        </w:rPr>
      </w:r>
    </w:p>
    <w:p>
      <w:pPr>
        <w:pStyle w:val="Normal"/>
        <w:jc w:val="both"/>
        <w:rPr/>
      </w:pPr>
      <w:r>
        <w:rPr>
          <w:b/>
          <w:sz w:val="24"/>
        </w:rPr>
        <w:t>KAISER ALUMINUM &amp; CHEMICAL CORPORATION</w:t>
      </w:r>
      <w:r>
        <w:rPr>
          <w:sz w:val="24"/>
        </w:rPr>
        <w:t>, a body corporate, incorporated under the law of Delaware, and having operations in the County of Spokane, Washington (hereinafter referred to as “Principal”).  Marketer and Principal may be referred to individually as “Party” or collectively as “Parties”.</w:t>
      </w:r>
    </w:p>
    <w:p>
      <w:pPr>
        <w:pStyle w:val="Normal"/>
        <w:jc w:val="both"/>
        <w:rPr>
          <w:sz w:val="24"/>
        </w:rPr>
      </w:pPr>
      <w:r>
        <w:rPr>
          <w:sz w:val="24"/>
        </w:rPr>
      </w:r>
    </w:p>
    <w:p>
      <w:pPr>
        <w:pStyle w:val="Normal"/>
        <w:jc w:val="both"/>
        <w:rPr>
          <w:sz w:val="24"/>
        </w:rPr>
      </w:pPr>
      <w:r>
        <w:rPr>
          <w:b/>
          <w:sz w:val="24"/>
        </w:rPr>
        <w:t>WHEREAS:</w:t>
      </w:r>
    </w:p>
    <w:p>
      <w:pPr>
        <w:pStyle w:val="Normal"/>
        <w:jc w:val="both"/>
        <w:rPr>
          <w:sz w:val="24"/>
        </w:rPr>
      </w:pPr>
      <w:r>
        <w:rPr>
          <w:sz w:val="24"/>
        </w:rPr>
      </w:r>
    </w:p>
    <w:p>
      <w:pPr>
        <w:pStyle w:val="BodyTextIndent3"/>
        <w:ind w:hanging="0" w:start="0" w:end="0"/>
        <w:rPr>
          <w:rFonts w:ascii="Times New Roman" w:hAnsi="Times New Roman" w:cs="Times New Roman"/>
          <w:sz w:val="24"/>
        </w:rPr>
      </w:pPr>
      <w:r>
        <w:rPr>
          <w:rFonts w:cs="Times New Roman" w:ascii="Times New Roman" w:hAnsi="Times New Roman"/>
          <w:sz w:val="24"/>
        </w:rPr>
        <w:t>A.</w:t>
        <w:tab/>
        <w:t>The undersigned Principal desires to purchase natural gas for the purpose of supplying natural gas at Principal’s aluminum reduction plant (Mead) and its aluminum rolling mill (Trentwood) in Spokane County, Washington (“Facilities”); and</w:t>
      </w:r>
    </w:p>
    <w:p>
      <w:pPr>
        <w:pStyle w:val="Normal"/>
        <w:jc w:val="both"/>
        <w:rPr>
          <w:rFonts w:ascii="Times New Roman" w:hAnsi="Times New Roman" w:cs="Times New Roman"/>
          <w:sz w:val="24"/>
        </w:rPr>
      </w:pPr>
      <w:r>
        <w:rPr>
          <w:rFonts w:cs="Times New Roman"/>
          <w:sz w:val="24"/>
        </w:rPr>
      </w:r>
    </w:p>
    <w:p>
      <w:pPr>
        <w:pStyle w:val="Normal"/>
        <w:numPr>
          <w:ilvl w:val="0"/>
          <w:numId w:val="12"/>
        </w:numPr>
        <w:tabs>
          <w:tab w:val="clear" w:pos="720"/>
          <w:tab w:val="left" w:pos="0" w:leader="none"/>
        </w:tabs>
        <w:ind w:hanging="0" w:start="0" w:end="0"/>
        <w:jc w:val="both"/>
        <w:rPr>
          <w:sz w:val="24"/>
        </w:rPr>
      </w:pPr>
      <w:r>
        <w:rPr>
          <w:sz w:val="24"/>
        </w:rPr>
        <w:t xml:space="preserve">Principal is desirous of engaging the services of Marketer to </w:t>
      </w:r>
      <w:ins w:id="0" w:author="dfuller" w:date="2000-10-18T10:00:00Z">
        <w:r>
          <w:rPr>
            <w:sz w:val="24"/>
          </w:rPr>
          <w:t xml:space="preserve">assist princpal in the </w:t>
        </w:r>
      </w:ins>
      <w:del w:id="1" w:author="dfuller" w:date="2000-10-12T07:46:00Z">
        <w:r>
          <w:rPr>
            <w:sz w:val="24"/>
          </w:rPr>
          <w:delText xml:space="preserve">purchase </w:delText>
        </w:r>
      </w:del>
      <w:ins w:id="2" w:author="dfuller" w:date="2000-10-18T10:01:00Z">
        <w:r>
          <w:rPr>
            <w:sz w:val="24"/>
          </w:rPr>
          <w:t>procurement of</w:t>
        </w:r>
      </w:ins>
      <w:ins w:id="3" w:author="dfuller" w:date="2000-10-12T07:46:00Z">
        <w:r>
          <w:rPr>
            <w:sz w:val="24"/>
          </w:rPr>
          <w:t xml:space="preserve"> natural gas </w:t>
        </w:r>
      </w:ins>
      <w:r>
        <w:rPr>
          <w:sz w:val="24"/>
        </w:rPr>
        <w:t xml:space="preserve">and manage </w:t>
      </w:r>
      <w:ins w:id="4" w:author="dfuller" w:date="2000-10-18T10:01:00Z">
        <w:r>
          <w:rPr>
            <w:sz w:val="24"/>
          </w:rPr>
          <w:t xml:space="preserve">Principal’s </w:t>
        </w:r>
      </w:ins>
      <w:r>
        <w:rPr>
          <w:sz w:val="24"/>
        </w:rPr>
        <w:t xml:space="preserve">natural gas </w:t>
      </w:r>
      <w:ins w:id="5" w:author="dfuller" w:date="2000-10-12T07:46:00Z">
        <w:r>
          <w:rPr>
            <w:sz w:val="24"/>
          </w:rPr>
          <w:t xml:space="preserve">transportation capacity </w:t>
        </w:r>
      </w:ins>
      <w:r>
        <w:rPr>
          <w:sz w:val="24"/>
        </w:rPr>
        <w:t xml:space="preserve">on its behalf for use at </w:t>
      </w:r>
      <w:del w:id="6" w:author="dfuller" w:date="2000-10-18T10:01:00Z">
        <w:r>
          <w:rPr>
            <w:sz w:val="24"/>
          </w:rPr>
          <w:delText>its</w:delText>
        </w:r>
      </w:del>
      <w:ins w:id="7" w:author="dfuller" w:date="2000-10-18T10:01:00Z">
        <w:r>
          <w:rPr>
            <w:sz w:val="24"/>
          </w:rPr>
          <w:t xml:space="preserve"> Principal’s</w:t>
        </w:r>
      </w:ins>
      <w:r>
        <w:rPr>
          <w:sz w:val="24"/>
        </w:rPr>
        <w:t xml:space="preserve"> facilities; and</w:t>
      </w:r>
    </w:p>
    <w:p>
      <w:pPr>
        <w:pStyle w:val="Normal"/>
        <w:jc w:val="both"/>
        <w:rPr>
          <w:sz w:val="24"/>
        </w:rPr>
      </w:pPr>
      <w:r>
        <w:rPr>
          <w:sz w:val="24"/>
        </w:rPr>
      </w:r>
    </w:p>
    <w:p>
      <w:pPr>
        <w:pStyle w:val="Normal"/>
        <w:numPr>
          <w:ilvl w:val="0"/>
          <w:numId w:val="12"/>
        </w:numPr>
        <w:tabs>
          <w:tab w:val="clear" w:pos="720"/>
          <w:tab w:val="left" w:pos="0" w:leader="none"/>
        </w:tabs>
        <w:ind w:hanging="0" w:start="0" w:end="0"/>
        <w:jc w:val="both"/>
        <w:rPr>
          <w:sz w:val="24"/>
        </w:rPr>
      </w:pPr>
      <w:r>
        <w:rPr>
          <w:sz w:val="24"/>
        </w:rPr>
        <w:t xml:space="preserve">The undersigned Marketer has agreed to act as the </w:t>
      </w:r>
      <w:del w:id="8" w:author="dfuller" w:date="2000-10-12T07:44:00Z">
        <w:r>
          <w:rPr>
            <w:sz w:val="24"/>
          </w:rPr>
          <w:delText xml:space="preserve">agent </w:delText>
        </w:r>
      </w:del>
      <w:ins w:id="9" w:author="dfuller" w:date="2000-10-18T10:03:00Z">
        <w:r>
          <w:rPr>
            <w:sz w:val="24"/>
          </w:rPr>
          <w:t>service provider and supplier</w:t>
        </w:r>
      </w:ins>
      <w:ins w:id="10" w:author="dfuller" w:date="2000-10-12T07:44:00Z">
        <w:r>
          <w:rPr>
            <w:sz w:val="24"/>
          </w:rPr>
          <w:t xml:space="preserve"> </w:t>
        </w:r>
      </w:ins>
      <w:r>
        <w:rPr>
          <w:sz w:val="24"/>
        </w:rPr>
        <w:t xml:space="preserve">for Principal for the purpose of </w:t>
      </w:r>
      <w:del w:id="11" w:author="dfuller" w:date="2000-10-12T07:45:00Z">
        <w:r>
          <w:rPr>
            <w:sz w:val="24"/>
          </w:rPr>
          <w:delText xml:space="preserve">purchasing </w:delText>
        </w:r>
      </w:del>
      <w:ins w:id="12" w:author="dfuller" w:date="2000-10-18T10:04:00Z">
        <w:r>
          <w:rPr>
            <w:sz w:val="24"/>
          </w:rPr>
          <w:t>arranging</w:t>
        </w:r>
      </w:ins>
      <w:ins w:id="13" w:author="dfuller" w:date="2000-10-12T07:45:00Z">
        <w:r>
          <w:rPr>
            <w:sz w:val="24"/>
          </w:rPr>
          <w:t xml:space="preserve"> natural gas </w:t>
        </w:r>
      </w:ins>
      <w:ins w:id="14" w:author="dfuller" w:date="2000-10-18T10:04:00Z">
        <w:r>
          <w:rPr>
            <w:sz w:val="24"/>
          </w:rPr>
          <w:t xml:space="preserve">supply </w:t>
        </w:r>
      </w:ins>
      <w:r>
        <w:rPr>
          <w:sz w:val="24"/>
        </w:rPr>
        <w:t xml:space="preserve">and managing </w:t>
      </w:r>
      <w:ins w:id="15" w:author="dfuller" w:date="2000-10-18T10:04:00Z">
        <w:r>
          <w:rPr>
            <w:sz w:val="24"/>
          </w:rPr>
          <w:t xml:space="preserve">Principal’s </w:t>
        </w:r>
      </w:ins>
      <w:r>
        <w:rPr>
          <w:sz w:val="24"/>
        </w:rPr>
        <w:t xml:space="preserve">natural gas </w:t>
      </w:r>
      <w:ins w:id="16" w:author="dfuller" w:date="2000-10-12T07:46:00Z">
        <w:r>
          <w:rPr>
            <w:sz w:val="24"/>
          </w:rPr>
          <w:t xml:space="preserve">transportation capacity </w:t>
        </w:r>
      </w:ins>
      <w:r>
        <w:rPr>
          <w:sz w:val="24"/>
        </w:rPr>
        <w:t>as directed by Principal.</w:t>
      </w:r>
    </w:p>
    <w:p>
      <w:pPr>
        <w:pStyle w:val="Normal"/>
        <w:jc w:val="both"/>
        <w:rPr>
          <w:sz w:val="24"/>
        </w:rPr>
      </w:pPr>
      <w:r>
        <w:rPr>
          <w:sz w:val="24"/>
        </w:rPr>
      </w:r>
    </w:p>
    <w:p>
      <w:pPr>
        <w:pStyle w:val="Normal"/>
        <w:jc w:val="both"/>
        <w:rPr/>
      </w:pPr>
      <w:r>
        <w:rPr>
          <w:b/>
          <w:sz w:val="24"/>
        </w:rPr>
        <w:t>NOW THEREFORE</w:t>
      </w:r>
      <w:r>
        <w:rPr>
          <w:sz w:val="24"/>
        </w:rPr>
        <w:t>, in consideration of the covenants and agreements contained herein, Marketer and Principal covenant and agree as follows:</w:t>
      </w:r>
    </w:p>
    <w:p>
      <w:pPr>
        <w:pStyle w:val="Normal"/>
        <w:jc w:val="both"/>
        <w:rPr>
          <w:sz w:val="24"/>
        </w:rPr>
      </w:pPr>
      <w:r>
        <w:rPr>
          <w:sz w:val="24"/>
        </w:rPr>
      </w:r>
    </w:p>
    <w:p>
      <w:pPr>
        <w:pStyle w:val="Normal"/>
        <w:keepLines/>
        <w:jc w:val="center"/>
        <w:rPr>
          <w:b/>
          <w:sz w:val="24"/>
        </w:rPr>
      </w:pPr>
      <w:r>
        <w:rPr>
          <w:b/>
          <w:sz w:val="24"/>
        </w:rPr>
        <w:t>I.</w:t>
      </w:r>
    </w:p>
    <w:p>
      <w:pPr>
        <w:pStyle w:val="Heading8"/>
        <w:keepLines/>
        <w:ind w:hanging="0" w:start="0"/>
        <w:rPr/>
      </w:pPr>
      <w:r>
        <w:rPr/>
        <w:t>DEFINITIONS</w:t>
      </w:r>
    </w:p>
    <w:p>
      <w:pPr>
        <w:pStyle w:val="Normal"/>
        <w:jc w:val="both"/>
        <w:rPr>
          <w:sz w:val="24"/>
        </w:rPr>
      </w:pPr>
      <w:r>
        <w:rPr>
          <w:sz w:val="24"/>
        </w:rPr>
      </w:r>
    </w:p>
    <w:p>
      <w:pPr>
        <w:pStyle w:val="Normal"/>
        <w:numPr>
          <w:ilvl w:val="0"/>
          <w:numId w:val="7"/>
        </w:numPr>
        <w:tabs>
          <w:tab w:val="clear" w:pos="720"/>
          <w:tab w:val="left" w:pos="0" w:leader="none"/>
        </w:tabs>
        <w:ind w:hanging="0" w:start="0" w:end="0"/>
        <w:jc w:val="both"/>
        <w:rPr>
          <w:sz w:val="24"/>
        </w:rPr>
      </w:pPr>
      <w:r>
        <w:rPr>
          <w:sz w:val="24"/>
        </w:rPr>
        <w:t>In this Agreement, including the recitals and this Article, the following words, terms and abbreviations shall have the following respective meanings:</w:t>
      </w:r>
    </w:p>
    <w:p>
      <w:pPr>
        <w:pStyle w:val="Normal"/>
        <w:jc w:val="both"/>
        <w:rPr>
          <w:sz w:val="24"/>
        </w:rPr>
      </w:pPr>
      <w:r>
        <w:rPr>
          <w:sz w:val="24"/>
        </w:rPr>
      </w:r>
    </w:p>
    <w:p>
      <w:pPr>
        <w:pStyle w:val="Normal"/>
        <w:numPr>
          <w:ilvl w:val="0"/>
          <w:numId w:val="28"/>
        </w:numPr>
        <w:tabs>
          <w:tab w:val="clear" w:pos="720"/>
        </w:tabs>
        <w:ind w:hanging="0" w:start="720" w:end="0"/>
        <w:jc w:val="both"/>
        <w:rPr>
          <w:sz w:val="24"/>
        </w:rPr>
      </w:pPr>
      <w:r>
        <w:rPr>
          <w:b/>
          <w:sz w:val="24"/>
          <w:u w:val="single"/>
        </w:rPr>
        <w:t>“</w:t>
      </w:r>
      <w:r>
        <w:rPr>
          <w:b/>
          <w:sz w:val="24"/>
          <w:u w:val="single"/>
        </w:rPr>
        <w:t>Agreement Price</w:t>
      </w:r>
      <w:r>
        <w:rPr>
          <w:b/>
          <w:sz w:val="24"/>
        </w:rPr>
        <w:t>”</w:t>
      </w:r>
      <w:r>
        <w:rPr>
          <w:sz w:val="24"/>
        </w:rPr>
        <w:t xml:space="preserve"> shall mean for any day the price per unit for Gas purchased under this Agreement on that day;</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Billing Month”</w:t>
      </w:r>
      <w:r>
        <w:rPr>
          <w:sz w:val="24"/>
        </w:rPr>
        <w:t xml:space="preserve"> shall mean the month immediately following the Delivery Month;</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Business Day”</w:t>
      </w:r>
      <w:r>
        <w:rPr>
          <w:sz w:val="24"/>
        </w:rPr>
        <w:t xml:space="preserve"> shall mean any calendar day, exclusive of Saturdays, Sundays, and statutory or legal holidays;</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Class of Service”</w:t>
      </w:r>
      <w:r>
        <w:rPr>
          <w:sz w:val="24"/>
        </w:rPr>
        <w:tab/>
        <w:t>shall mean Firm Service, Interruptible Service or Swing Service, as indicated on Exhibit “A”.</w:t>
      </w:r>
    </w:p>
    <w:p>
      <w:pPr>
        <w:pStyle w:val="Normal"/>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Day</w:t>
      </w:r>
      <w:r>
        <w:rPr>
          <w:sz w:val="24"/>
        </w:rPr>
        <w:t xml:space="preserve"> shall mean a period of 24 consecutive hours beginning and ending at 0700 hours PST.  The reference date for any day will be the calendar date on which the 24 hour period starts;</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Delivery Month(s)”</w:t>
      </w:r>
      <w:r>
        <w:rPr>
          <w:sz w:val="24"/>
        </w:rPr>
        <w:t xml:space="preserve"> shall mean the month or any portion of a month during which Marketer delivers Gas to Principal.</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Firm Service”</w:t>
      </w:r>
      <w:r>
        <w:rPr>
          <w:sz w:val="24"/>
        </w:rPr>
        <w:t xml:space="preserve"> shall mean that the Marketer will deliver and sell, and Principal will receive and purchase, the full amount of the MDV in effect on any day.  The Parties shall be required to obtain firm supply and transportation for firm service.</w:t>
      </w:r>
    </w:p>
    <w:p>
      <w:pPr>
        <w:pStyle w:val="Normal"/>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Force Majeure</w:t>
      </w:r>
      <w:r>
        <w:rPr>
          <w:sz w:val="24"/>
        </w:rPr>
        <w:t xml:space="preserve">” shall mean any cause beyond the reasonable control of the Party affected, including, without limitation, loss of Gas supply or Transportation Interruption affecting Marketer’s ability to deliver or Principal’s ability to take gas at the Point(s) of Delivery, failure of or threat of failure of facilities, flood, earthquake, storm, fire, lightning, epidemic, war, riot, civil disturbance or disobedience, sabotage, restraint by court order or public authority, loss of transportation affecting Principal’s ability to deliver gas from the Point of Delivery to its facilities, any change in law or regulation under which Marketer’s continued performance would be unlawful or contrary to such law or regulation, action or non-action by, or failure to obtain or maintain the necessary authorizations or approvals from, any governmental agency or authority, which by exercise of due diligence such Party could not reasonably have been expected to avoid and which by exercise of due diligence it has been unable to overcome.  </w:t>
      </w:r>
    </w:p>
    <w:p>
      <w:pPr>
        <w:pStyle w:val="Normal"/>
        <w:tabs>
          <w:tab w:val="clear" w:pos="720"/>
          <w:tab w:val="left" w:pos="1440" w:leader="none"/>
        </w:tabs>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Gas”</w:t>
      </w:r>
      <w:r>
        <w:rPr>
          <w:sz w:val="24"/>
        </w:rPr>
        <w:t xml:space="preserve"> shall mean the residue remaining after natural Gas produced from wells has been subjected to any or all of the following permissible processes:</w:t>
      </w:r>
    </w:p>
    <w:p>
      <w:pPr>
        <w:pStyle w:val="Normal"/>
        <w:ind w:start="720" w:end="0"/>
        <w:jc w:val="both"/>
        <w:rPr>
          <w:sz w:val="24"/>
        </w:rPr>
      </w:pPr>
      <w:r>
        <w:rPr>
          <w:sz w:val="24"/>
        </w:rPr>
      </w:r>
    </w:p>
    <w:p>
      <w:pPr>
        <w:pStyle w:val="Normal"/>
        <w:numPr>
          <w:ilvl w:val="0"/>
          <w:numId w:val="4"/>
        </w:numPr>
        <w:tabs>
          <w:tab w:val="clear" w:pos="720"/>
          <w:tab w:val="left" w:pos="1440" w:leader="none"/>
        </w:tabs>
        <w:ind w:hanging="0" w:start="1440" w:end="0"/>
        <w:jc w:val="both"/>
        <w:rPr>
          <w:sz w:val="24"/>
        </w:rPr>
      </w:pPr>
      <w:r>
        <w:rPr>
          <w:sz w:val="24"/>
        </w:rPr>
        <w:t>the removal of any constituent parts other than methane, and the removal of methane to such extent as is necessary in removing other constituents, and</w:t>
      </w:r>
    </w:p>
    <w:p>
      <w:pPr>
        <w:pStyle w:val="Normal"/>
        <w:numPr>
          <w:ilvl w:val="0"/>
          <w:numId w:val="0"/>
        </w:numPr>
        <w:ind w:hanging="0" w:start="1080" w:end="0"/>
        <w:jc w:val="both"/>
        <w:rPr>
          <w:sz w:val="24"/>
        </w:rPr>
      </w:pPr>
      <w:r>
        <w:rPr>
          <w:sz w:val="24"/>
        </w:rPr>
      </w:r>
    </w:p>
    <w:p>
      <w:pPr>
        <w:pStyle w:val="Normal"/>
        <w:numPr>
          <w:ilvl w:val="0"/>
          <w:numId w:val="4"/>
        </w:numPr>
        <w:tabs>
          <w:tab w:val="clear" w:pos="720"/>
          <w:tab w:val="left" w:pos="1440" w:leader="none"/>
        </w:tabs>
        <w:ind w:hanging="0" w:start="1440" w:end="0"/>
        <w:jc w:val="both"/>
        <w:rPr>
          <w:sz w:val="24"/>
        </w:rPr>
      </w:pPr>
      <w:r>
        <w:rPr>
          <w:sz w:val="24"/>
        </w:rPr>
        <w:t>the compression, regulation, cooling, cleaning or any other chemical or physical process other than the addition of diluents, such as air or nitrogen, to such extent as may be required in its production, gathering, transmission, storage, removal from storage and delivery to Principal;</w:t>
      </w:r>
    </w:p>
    <w:p>
      <w:pPr>
        <w:pStyle w:val="Normal"/>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Interruptible Service”</w:t>
      </w:r>
      <w:r>
        <w:rPr>
          <w:sz w:val="24"/>
        </w:rPr>
        <w:t xml:space="preserve"> shall mean that the Marketer will deliver and sell and Principal will receive and purchase the MDV in effect on any day unless prevented by a Transportation Interruption.  Marketer shall not stop delivering Gas and Principal shall not stop receiving Gas under Interruptible Service for reasons related to the pricing of Gas.</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Maximum Daily Volume or MDV”</w:t>
      </w:r>
      <w:r>
        <w:rPr>
          <w:sz w:val="24"/>
        </w:rPr>
        <w:t xml:space="preserve"> shall mean the maximum quantity of Gas which Principal will purchase from Marketer on a daily basis;</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Month”</w:t>
      </w:r>
      <w:r>
        <w:rPr>
          <w:b/>
          <w:sz w:val="24"/>
        </w:rPr>
        <w:t xml:space="preserve"> </w:t>
      </w:r>
      <w:r>
        <w:rPr>
          <w:sz w:val="24"/>
        </w:rPr>
        <w:t>shall mean</w:t>
      </w:r>
      <w:r>
        <w:rPr>
          <w:b/>
          <w:sz w:val="24"/>
        </w:rPr>
        <w:t xml:space="preserve"> </w:t>
      </w:r>
      <w:r>
        <w:rPr>
          <w:sz w:val="24"/>
        </w:rPr>
        <w:t>the period beginning at 0700 hours PST on the first day of the calendar month and ending at 0700 hours PST on the first day of the next succeeding calendar month;</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Point(s) of Delivery”</w:t>
      </w:r>
      <w:r>
        <w:rPr>
          <w:sz w:val="24"/>
        </w:rPr>
        <w:t xml:space="preserve"> shall mean the point or points listed on Exhibit “A”;</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PST”</w:t>
      </w:r>
      <w:r>
        <w:rPr>
          <w:b/>
          <w:sz w:val="24"/>
        </w:rPr>
        <w:t xml:space="preserve"> </w:t>
      </w:r>
      <w:r>
        <w:rPr>
          <w:sz w:val="24"/>
        </w:rPr>
        <w:t>shall mean</w:t>
      </w:r>
      <w:r>
        <w:rPr>
          <w:b/>
          <w:sz w:val="24"/>
        </w:rPr>
        <w:t xml:space="preserve"> </w:t>
      </w:r>
      <w:r>
        <w:rPr>
          <w:sz w:val="24"/>
        </w:rPr>
        <w:t>Pacific Standard Time;</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Swing Service”</w:t>
      </w:r>
      <w:r>
        <w:rPr>
          <w:sz w:val="24"/>
        </w:rPr>
        <w:t xml:space="preserve"> shall mean that Marketer may stop delivering Gas or Principal may stop accepting delivery of Gas for any reason, including price, on reasonable notice to the other Party; Reasonable notice will be defined in Exhibit A.</w:t>
      </w:r>
    </w:p>
    <w:p>
      <w:pPr>
        <w:pStyle w:val="Normal"/>
        <w:jc w:val="both"/>
        <w:rPr>
          <w:sz w:val="24"/>
        </w:rPr>
      </w:pPr>
      <w:r>
        <w:rPr>
          <w:sz w:val="24"/>
        </w:rPr>
      </w:r>
    </w:p>
    <w:p>
      <w:pPr>
        <w:pStyle w:val="Normal"/>
        <w:numPr>
          <w:ilvl w:val="0"/>
          <w:numId w:val="28"/>
        </w:numPr>
        <w:ind w:hanging="0" w:start="720" w:end="0"/>
        <w:jc w:val="both"/>
        <w:rPr>
          <w:sz w:val="24"/>
        </w:rPr>
      </w:pPr>
      <w:r>
        <w:rPr>
          <w:sz w:val="24"/>
        </w:rPr>
        <w:t>“</w:t>
      </w:r>
      <w:r>
        <w:rPr>
          <w:b/>
          <w:sz w:val="24"/>
          <w:u w:val="single"/>
        </w:rPr>
        <w:t>Third Party Supplier</w:t>
      </w:r>
      <w:r>
        <w:rPr>
          <w:sz w:val="24"/>
        </w:rPr>
        <w:t xml:space="preserve">” shall mean any supplier of Gas and or transportation service other than Marketer. </w:t>
      </w:r>
    </w:p>
    <w:p>
      <w:pPr>
        <w:pStyle w:val="Normal"/>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Transportation Interruption</w:t>
      </w:r>
      <w:r>
        <w:rPr>
          <w:b/>
          <w:sz w:val="24"/>
        </w:rPr>
        <w:t>”</w:t>
      </w:r>
      <w:r>
        <w:rPr>
          <w:sz w:val="24"/>
        </w:rPr>
        <w:t xml:space="preserve"> shall mean any interruption of the transportation service affecting Marketer’s ability to deliver or Principal’s ability to take gas at the Point(s) of Delivery that does not result from either Party’s failure to use reasonable efforts to obtain the required transportation.  The parties shall not be required to obtain firm transportation for Interruptible Service;</w:t>
      </w:r>
    </w:p>
    <w:p>
      <w:pPr>
        <w:pStyle w:val="Normal"/>
        <w:ind w:start="720" w:end="0"/>
        <w:jc w:val="both"/>
        <w:rPr>
          <w:sz w:val="24"/>
        </w:rPr>
      </w:pPr>
      <w:r>
        <w:rPr>
          <w:sz w:val="24"/>
        </w:rPr>
      </w:r>
    </w:p>
    <w:p>
      <w:pPr>
        <w:pStyle w:val="Normal"/>
        <w:numPr>
          <w:ilvl w:val="0"/>
          <w:numId w:val="28"/>
        </w:numPr>
        <w:ind w:hanging="0" w:start="720" w:end="0"/>
        <w:jc w:val="both"/>
        <w:rPr>
          <w:sz w:val="24"/>
        </w:rPr>
      </w:pPr>
      <w:r>
        <w:rPr>
          <w:b/>
          <w:sz w:val="24"/>
          <w:u w:val="single"/>
        </w:rPr>
        <w:t>“</w:t>
      </w:r>
      <w:r>
        <w:rPr>
          <w:b/>
          <w:sz w:val="24"/>
          <w:u w:val="single"/>
        </w:rPr>
        <w:t>Transporter”</w:t>
      </w:r>
      <w:r>
        <w:rPr>
          <w:sz w:val="24"/>
        </w:rPr>
        <w:t xml:space="preserve"> shall mean any third party who has entered into a contract with Principal or Marketer to transport Gas, from or to, the Point(s) of Delivery.</w:t>
      </w:r>
    </w:p>
    <w:p>
      <w:pPr>
        <w:pStyle w:val="Normal"/>
        <w:jc w:val="both"/>
        <w:rPr>
          <w:sz w:val="24"/>
        </w:rPr>
      </w:pPr>
      <w:r>
        <w:rPr>
          <w:sz w:val="24"/>
        </w:rPr>
      </w:r>
    </w:p>
    <w:p>
      <w:pPr>
        <w:pStyle w:val="Normal"/>
        <w:numPr>
          <w:ilvl w:val="0"/>
          <w:numId w:val="7"/>
        </w:numPr>
        <w:tabs>
          <w:tab w:val="clear" w:pos="720"/>
          <w:tab w:val="left" w:pos="0" w:leader="none"/>
        </w:tabs>
        <w:ind w:hanging="0" w:start="0" w:end="0"/>
        <w:jc w:val="both"/>
        <w:rPr>
          <w:sz w:val="24"/>
        </w:rPr>
      </w:pPr>
      <w:r>
        <w:rPr>
          <w:sz w:val="24"/>
        </w:rPr>
        <w:t>Any word, phrase, abbreviation, or expression that is not defined in this Agreement and that has a generally accepted meaning in the custom and usage of the natural Gas industry shall have that meaning in this Agreement.</w:t>
      </w:r>
    </w:p>
    <w:p>
      <w:pPr>
        <w:pStyle w:val="Normal"/>
        <w:jc w:val="both"/>
        <w:rPr>
          <w:sz w:val="24"/>
        </w:rPr>
      </w:pPr>
      <w:r>
        <w:rPr>
          <w:sz w:val="24"/>
        </w:rPr>
      </w:r>
    </w:p>
    <w:p>
      <w:pPr>
        <w:pStyle w:val="Normal"/>
        <w:numPr>
          <w:ilvl w:val="0"/>
          <w:numId w:val="7"/>
        </w:numPr>
        <w:tabs>
          <w:tab w:val="clear" w:pos="720"/>
          <w:tab w:val="left" w:pos="0" w:leader="none"/>
        </w:tabs>
        <w:ind w:hanging="0" w:start="0" w:end="0"/>
        <w:jc w:val="both"/>
        <w:rPr>
          <w:sz w:val="24"/>
        </w:rPr>
      </w:pPr>
      <w:r>
        <w:rPr>
          <w:sz w:val="24"/>
        </w:rPr>
        <w:t>The headings in this Agreement are inserted for reference purposes only, and shall not be considered or taken into account in construing the terms or provisions of any Article or section hereof, nor in any way to qualify, modify, or explain any such term or provision.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keepLines/>
        <w:jc w:val="center"/>
        <w:rPr>
          <w:b/>
          <w:sz w:val="24"/>
        </w:rPr>
      </w:pPr>
      <w:r>
        <w:rPr>
          <w:b/>
          <w:sz w:val="24"/>
        </w:rPr>
        <w:t>II.</w:t>
      </w:r>
    </w:p>
    <w:p>
      <w:pPr>
        <w:pStyle w:val="Heading8"/>
        <w:keepLines/>
        <w:ind w:hanging="0" w:start="0"/>
        <w:rPr/>
      </w:pPr>
      <w:r>
        <w:rPr/>
        <w:t>TERMS</w:t>
      </w:r>
    </w:p>
    <w:p>
      <w:pPr>
        <w:pStyle w:val="Normal"/>
        <w:tabs>
          <w:tab w:val="clear" w:pos="720"/>
          <w:tab w:val="left" w:pos="1440" w:leader="none"/>
        </w:tabs>
        <w:ind w:start="1080" w:end="0"/>
        <w:rPr>
          <w:b/>
          <w:sz w:val="24"/>
        </w:rPr>
      </w:pPr>
      <w:r>
        <w:rPr>
          <w:b/>
          <w:sz w:val="24"/>
        </w:rPr>
      </w:r>
    </w:p>
    <w:p>
      <w:pPr>
        <w:pStyle w:val="Normal"/>
        <w:numPr>
          <w:ilvl w:val="0"/>
          <w:numId w:val="16"/>
        </w:numPr>
        <w:tabs>
          <w:tab w:val="clear" w:pos="720"/>
          <w:tab w:val="left" w:pos="0" w:leader="none"/>
        </w:tabs>
        <w:ind w:hanging="90" w:start="0" w:end="0"/>
        <w:jc w:val="both"/>
        <w:rPr>
          <w:sz w:val="24"/>
        </w:rPr>
      </w:pPr>
      <w:r>
        <w:rPr>
          <w:sz w:val="24"/>
        </w:rPr>
        <w:t>Services under this Agreement shall commence to be delivered on November 1, 2000, and shall continue through October 31, 2001  (the Primary Term).</w:t>
      </w:r>
    </w:p>
    <w:p>
      <w:pPr>
        <w:pStyle w:val="Normal"/>
        <w:tabs>
          <w:tab w:val="clear" w:pos="720"/>
          <w:tab w:val="left" w:pos="1440" w:leader="none"/>
        </w:tabs>
        <w:ind w:hanging="360" w:start="1440" w:end="0"/>
        <w:rPr>
          <w:sz w:val="24"/>
        </w:rPr>
      </w:pPr>
      <w:r>
        <w:rPr>
          <w:sz w:val="24"/>
        </w:rPr>
      </w:r>
    </w:p>
    <w:p>
      <w:pPr>
        <w:pStyle w:val="Normal"/>
        <w:numPr>
          <w:ilvl w:val="0"/>
          <w:numId w:val="16"/>
        </w:numPr>
        <w:tabs>
          <w:tab w:val="clear" w:pos="720"/>
        </w:tabs>
        <w:ind w:hanging="810" w:start="720" w:end="0"/>
        <w:jc w:val="both"/>
        <w:rPr>
          <w:sz w:val="24"/>
        </w:rPr>
      </w:pPr>
      <w:r>
        <w:rPr>
          <w:sz w:val="24"/>
        </w:rPr>
        <w:t>After the Primary Term:</w:t>
      </w:r>
    </w:p>
    <w:p>
      <w:pPr>
        <w:pStyle w:val="Normal"/>
        <w:jc w:val="both"/>
        <w:rPr>
          <w:sz w:val="24"/>
        </w:rPr>
      </w:pPr>
      <w:r>
        <w:rPr>
          <w:sz w:val="24"/>
        </w:rPr>
      </w:r>
    </w:p>
    <w:p>
      <w:pPr>
        <w:pStyle w:val="Normal"/>
        <w:jc w:val="both"/>
        <w:rPr>
          <w:b/>
          <w:sz w:val="24"/>
        </w:rPr>
      </w:pPr>
      <w:r>
        <w:rPr>
          <w:b/>
          <w:sz w:val="24"/>
        </w:rPr>
      </w:r>
    </w:p>
    <w:p>
      <w:pPr>
        <w:pStyle w:val="Normal"/>
        <w:numPr>
          <w:ilvl w:val="0"/>
          <w:numId w:val="9"/>
        </w:numPr>
        <w:tabs>
          <w:tab w:val="clear" w:pos="720"/>
        </w:tabs>
        <w:ind w:hanging="0" w:start="720" w:end="0"/>
        <w:jc w:val="both"/>
        <w:rPr>
          <w:sz w:val="24"/>
        </w:rPr>
      </w:pPr>
      <w:r>
        <w:rPr>
          <w:sz w:val="24"/>
        </w:rPr>
        <w:t>This Agreement shall automatically renew on a month-to-month basis.</w:t>
      </w:r>
    </w:p>
    <w:p>
      <w:pPr>
        <w:pStyle w:val="BodyText"/>
        <w:rPr>
          <w:b/>
          <w:sz w:val="24"/>
        </w:rPr>
      </w:pPr>
      <w:r>
        <w:rPr>
          <w:b/>
          <w:sz w:val="24"/>
        </w:rPr>
      </w:r>
    </w:p>
    <w:p>
      <w:pPr>
        <w:pStyle w:val="Normal"/>
        <w:numPr>
          <w:ilvl w:val="0"/>
          <w:numId w:val="9"/>
        </w:numPr>
        <w:tabs>
          <w:tab w:val="clear" w:pos="720"/>
        </w:tabs>
        <w:ind w:hanging="0" w:start="720" w:end="0"/>
        <w:jc w:val="both"/>
        <w:rPr>
          <w:sz w:val="24"/>
        </w:rPr>
      </w:pPr>
      <w:r>
        <w:rPr>
          <w:sz w:val="24"/>
        </w:rPr>
        <w:t xml:space="preserve">Either Party may terminate this Agreement by giving the other Party written notice stating the last day of the Agreement, </w:t>
      </w:r>
      <w:r>
        <w:rPr>
          <w:sz w:val="24"/>
          <w:u w:val="single"/>
        </w:rPr>
        <w:t>provided</w:t>
      </w:r>
      <w:r>
        <w:rPr>
          <w:sz w:val="24"/>
        </w:rPr>
        <w:t xml:space="preserve">, that all Exhibit A transactions with Marketer shall survive such termination, including any Exhibit A transactions which has a term which extends beyond such termination date of this Agreement, and the terms of this Agreement (excluding Section XVIII, Marketer’s Compensation) shall be incorporated into each Exhibit A with Marketer; </w:t>
      </w:r>
      <w:r>
        <w:rPr>
          <w:sz w:val="24"/>
          <w:u w:val="single"/>
        </w:rPr>
        <w:t>provided further</w:t>
      </w:r>
      <w:r>
        <w:rPr>
          <w:sz w:val="24"/>
        </w:rPr>
        <w:t>, that Marketer’s gas management obligations under the Agreement which are incorporated into any Exhibit A transactions with Marketer may be assigned by Principal to another provider of gas management services.</w:t>
      </w:r>
    </w:p>
    <w:p>
      <w:pPr>
        <w:pStyle w:val="Normal"/>
        <w:jc w:val="center"/>
        <w:rPr>
          <w:b/>
          <w:sz w:val="24"/>
        </w:rPr>
      </w:pPr>
      <w:r>
        <w:rPr>
          <w:b/>
          <w:sz w:val="24"/>
        </w:rPr>
      </w:r>
    </w:p>
    <w:p>
      <w:pPr>
        <w:pStyle w:val="Normal"/>
        <w:jc w:val="center"/>
        <w:rPr>
          <w:b/>
          <w:sz w:val="24"/>
        </w:rPr>
      </w:pPr>
      <w:r>
        <w:rPr>
          <w:b/>
          <w:sz w:val="24"/>
        </w:rPr>
      </w:r>
    </w:p>
    <w:p>
      <w:pPr>
        <w:pStyle w:val="Normal"/>
        <w:keepLines/>
        <w:jc w:val="center"/>
        <w:rPr>
          <w:b/>
          <w:sz w:val="24"/>
        </w:rPr>
      </w:pPr>
      <w:r>
        <w:rPr>
          <w:b/>
          <w:sz w:val="24"/>
        </w:rPr>
        <w:t>III.</w:t>
      </w:r>
    </w:p>
    <w:p>
      <w:pPr>
        <w:pStyle w:val="Heading8"/>
        <w:keepLines/>
        <w:ind w:hanging="0" w:start="0"/>
        <w:rPr/>
      </w:pPr>
      <w:r>
        <w:rPr/>
        <w:t xml:space="preserve">APPOINTMENT OF </w:t>
      </w:r>
      <w:del w:id="17" w:author="dfuller" w:date="2000-10-12T08:08:00Z">
        <w:r>
          <w:rPr/>
          <w:delText>AGENT</w:delText>
        </w:r>
      </w:del>
      <w:ins w:id="18" w:author="dfuller" w:date="2000-10-12T08:08:00Z">
        <w:r>
          <w:rPr/>
          <w:t>S</w:t>
        </w:r>
      </w:ins>
      <w:ins w:id="19" w:author="dfuller" w:date="2000-10-18T13:00:00Z">
        <w:r>
          <w:rPr/>
          <w:t>ERVICE PROVIDER</w:t>
        </w:r>
      </w:ins>
    </w:p>
    <w:p>
      <w:pPr>
        <w:pStyle w:val="Normal"/>
        <w:jc w:val="both"/>
        <w:rPr>
          <w:sz w:val="24"/>
        </w:rPr>
      </w:pPr>
      <w:r>
        <w:rPr>
          <w:sz w:val="24"/>
        </w:rPr>
      </w:r>
    </w:p>
    <w:p>
      <w:pPr>
        <w:pStyle w:val="Normal"/>
        <w:ind w:firstLine="720" w:end="0"/>
        <w:jc w:val="both"/>
        <w:rPr/>
      </w:pPr>
      <w:r>
        <w:rPr>
          <w:sz w:val="24"/>
        </w:rPr>
        <w:t xml:space="preserve">Principal hereby authorizes and designates Marketer as an authorized, non-exclusive </w:t>
      </w:r>
      <w:del w:id="20" w:author="dfuller" w:date="2000-10-12T08:07:00Z">
        <w:r>
          <w:rPr>
            <w:sz w:val="24"/>
          </w:rPr>
          <w:delText xml:space="preserve">representative </w:delText>
        </w:r>
      </w:del>
      <w:ins w:id="21" w:author="dfuller" w:date="2000-10-12T08:07:00Z">
        <w:r>
          <w:rPr>
            <w:sz w:val="24"/>
          </w:rPr>
          <w:t>s</w:t>
        </w:r>
      </w:ins>
      <w:ins w:id="22" w:author="dfuller" w:date="2000-10-18T11:11:00Z">
        <w:r>
          <w:rPr>
            <w:sz w:val="24"/>
          </w:rPr>
          <w:t>ervice provider</w:t>
        </w:r>
      </w:ins>
      <w:ins w:id="23" w:author="dfuller" w:date="2000-10-12T08:07:00Z">
        <w:r>
          <w:rPr>
            <w:sz w:val="24"/>
          </w:rPr>
          <w:t xml:space="preserve"> </w:t>
        </w:r>
      </w:ins>
      <w:r>
        <w:rPr>
          <w:sz w:val="24"/>
        </w:rPr>
        <w:t xml:space="preserve">for the purpose of arranging for Gas purchases by Principal as directed by, and on behalf of, Principal and in accordance with the terms of this Agreement.  The specific terms and conditions of each contract used to purchase said supplies shall be </w:t>
      </w:r>
      <w:del w:id="24" w:author="dfuller" w:date="2000-10-18T11:12:00Z">
        <w:r>
          <w:rPr>
            <w:sz w:val="24"/>
          </w:rPr>
          <w:delText>developed by Marketer and approved in writing by Principal prior to execution</w:delText>
        </w:r>
      </w:del>
      <w:ins w:id="25" w:author="dfuller" w:date="2000-10-18T11:12:00Z">
        <w:r>
          <w:rPr>
            <w:sz w:val="24"/>
          </w:rPr>
          <w:t>executed on the Transaction Agreement attached as “Appendix A” pursuant to the Master Trading agreement attached as “Appendix B</w:t>
        </w:r>
      </w:ins>
      <w:ins w:id="26" w:author="dfuller" w:date="2000-10-18T11:14:00Z">
        <w:r>
          <w:rPr>
            <w:sz w:val="24"/>
          </w:rPr>
          <w:t>”</w:t>
        </w:r>
      </w:ins>
      <w:r>
        <w:rPr>
          <w:sz w:val="24"/>
        </w:rPr>
        <w:t xml:space="preserve">.  Marketer agrees to become an authorized </w:t>
      </w:r>
      <w:del w:id="27" w:author="dfuller" w:date="2000-10-12T08:13:00Z">
        <w:r>
          <w:rPr>
            <w:sz w:val="24"/>
          </w:rPr>
          <w:delText xml:space="preserve">representative </w:delText>
        </w:r>
      </w:del>
      <w:ins w:id="28" w:author="dfuller" w:date="2000-10-18T11:14:00Z">
        <w:r>
          <w:rPr>
            <w:sz w:val="24"/>
          </w:rPr>
          <w:t>service provider</w:t>
        </w:r>
      </w:ins>
      <w:ins w:id="29" w:author="dfuller" w:date="2000-10-12T08:13:00Z">
        <w:r>
          <w:rPr>
            <w:sz w:val="24"/>
          </w:rPr>
          <w:t xml:space="preserve"> </w:t>
        </w:r>
      </w:ins>
      <w:r>
        <w:rPr>
          <w:sz w:val="24"/>
        </w:rPr>
        <w:t xml:space="preserve">of Principal and to use </w:t>
      </w:r>
      <w:del w:id="30" w:author="dfuller" w:date="2000-10-18T11:14:00Z">
        <w:r>
          <w:rPr>
            <w:sz w:val="24"/>
          </w:rPr>
          <w:delText>its best efforts</w:delText>
        </w:r>
      </w:del>
      <w:ins w:id="31" w:author="dfuller" w:date="2000-10-18T11:14:00Z">
        <w:r>
          <w:rPr>
            <w:sz w:val="24"/>
          </w:rPr>
          <w:t>commercially reasonable efforts</w:t>
        </w:r>
      </w:ins>
      <w:r>
        <w:rPr>
          <w:sz w:val="24"/>
        </w:rPr>
        <w:t xml:space="preserve"> in accordance with prudent business practices and commonly and regularly observed industry standards to arrange for the purchase and delivery of natural Gas supplies on behalf of Principal for Principal’s facilities.  Principal agrees to use its </w:t>
      </w:r>
      <w:del w:id="32" w:author="dfuller" w:date="2000-10-18T11:15:00Z">
        <w:r>
          <w:rPr>
            <w:sz w:val="24"/>
          </w:rPr>
          <w:delText>best efforts</w:delText>
        </w:r>
      </w:del>
      <w:ins w:id="33" w:author="dfuller" w:date="2000-10-18T11:15:00Z">
        <w:r>
          <w:rPr>
            <w:sz w:val="24"/>
          </w:rPr>
          <w:t>commercially reasonaable efforts</w:t>
        </w:r>
      </w:ins>
      <w:r>
        <w:rPr>
          <w:sz w:val="24"/>
        </w:rPr>
        <w:t xml:space="preserve"> in accordance with prudent business practices and commonly and regularly observed industry standards to furnish necessary information to Marketer and to cooperate with Marketer in the performance of the Agreement.</w:t>
      </w:r>
    </w:p>
    <w:p>
      <w:pPr>
        <w:pStyle w:val="Normal"/>
        <w:jc w:val="both"/>
        <w:rPr>
          <w:sz w:val="24"/>
        </w:rPr>
      </w:pPr>
      <w:r>
        <w:rPr>
          <w:sz w:val="24"/>
        </w:rPr>
      </w:r>
    </w:p>
    <w:p>
      <w:pPr>
        <w:pStyle w:val="Normal"/>
        <w:jc w:val="both"/>
        <w:rPr>
          <w:sz w:val="24"/>
        </w:rPr>
      </w:pPr>
      <w:r>
        <w:rPr>
          <w:sz w:val="24"/>
        </w:rPr>
      </w:r>
    </w:p>
    <w:p>
      <w:pPr>
        <w:pStyle w:val="Normal"/>
        <w:keepLines/>
        <w:jc w:val="center"/>
        <w:rPr>
          <w:sz w:val="24"/>
        </w:rPr>
      </w:pPr>
      <w:r>
        <w:rPr>
          <w:b/>
          <w:sz w:val="24"/>
        </w:rPr>
        <w:t>IV.</w:t>
      </w:r>
    </w:p>
    <w:p>
      <w:pPr>
        <w:pStyle w:val="Normal"/>
        <w:keepLines/>
        <w:jc w:val="center"/>
        <w:rPr>
          <w:b/>
          <w:sz w:val="24"/>
          <w:u w:val="single"/>
        </w:rPr>
      </w:pPr>
      <w:r>
        <w:rPr>
          <w:b/>
          <w:sz w:val="24"/>
          <w:u w:val="single"/>
        </w:rPr>
        <w:t>SERVICES PROVIDED BY MARKETER</w:t>
      </w:r>
    </w:p>
    <w:p>
      <w:pPr>
        <w:pStyle w:val="Normal"/>
        <w:jc w:val="center"/>
        <w:rPr>
          <w:b/>
          <w:sz w:val="24"/>
          <w:u w:val="single"/>
        </w:rPr>
      </w:pPr>
      <w:r>
        <w:rPr>
          <w:b/>
          <w:sz w:val="24"/>
          <w:u w:val="single"/>
        </w:rPr>
      </w:r>
    </w:p>
    <w:p>
      <w:pPr>
        <w:pStyle w:val="BodyText2"/>
        <w:ind w:firstLine="720" w:end="0"/>
        <w:rPr/>
      </w:pPr>
      <w:r>
        <w:rPr/>
        <w:t>During the term of this Agreement, Marketer shall utilize its best efforts in accordance with prudent business practices and commonly and regularly observed industry standards to perform the following services as an authorized representative of Principal.  Principal</w:t>
      </w:r>
      <w:del w:id="34" w:author="dfuller" w:date="2000-10-18T11:15:00Z">
        <w:r>
          <w:rPr/>
          <w:delText>ly</w:delText>
        </w:r>
      </w:del>
      <w:r>
        <w:rPr/>
        <w:t xml:space="preserve"> shall actively cooperate with Marketer in the development and implementation of the following:</w:t>
      </w:r>
    </w:p>
    <w:p>
      <w:pPr>
        <w:pStyle w:val="Normal"/>
        <w:tabs>
          <w:tab w:val="clear" w:pos="720"/>
          <w:tab w:val="left" w:pos="1134" w:leader="none"/>
        </w:tabs>
        <w:ind w:start="720" w:end="0"/>
        <w:rPr>
          <w:sz w:val="24"/>
        </w:rPr>
      </w:pPr>
      <w:r>
        <w:rPr>
          <w:sz w:val="24"/>
        </w:rPr>
      </w:r>
    </w:p>
    <w:p>
      <w:pPr>
        <w:pStyle w:val="Normal"/>
        <w:numPr>
          <w:ilvl w:val="0"/>
          <w:numId w:val="19"/>
        </w:numPr>
        <w:tabs>
          <w:tab w:val="left" w:pos="720" w:leader="none"/>
        </w:tabs>
        <w:ind w:hanging="450" w:start="450" w:end="0"/>
        <w:rPr>
          <w:b/>
          <w:sz w:val="24"/>
          <w:u w:val="single"/>
        </w:rPr>
      </w:pPr>
      <w:r>
        <w:rPr>
          <w:b/>
          <w:sz w:val="24"/>
          <w:u w:val="single"/>
        </w:rPr>
        <w:t>Gas Supply</w:t>
      </w:r>
    </w:p>
    <w:p>
      <w:pPr>
        <w:pStyle w:val="Normal"/>
        <w:numPr>
          <w:ilvl w:val="0"/>
          <w:numId w:val="3"/>
        </w:numPr>
        <w:rPr>
          <w:sz w:val="24"/>
        </w:rPr>
      </w:pPr>
      <w:r>
        <w:rPr>
          <w:b/>
          <w:sz w:val="24"/>
          <w:u w:val="single"/>
        </w:rPr>
      </w:r>
    </w:p>
    <w:p>
      <w:pPr>
        <w:pStyle w:val="Normal"/>
        <w:numPr>
          <w:ilvl w:val="0"/>
          <w:numId w:val="40"/>
        </w:numPr>
        <w:tabs>
          <w:tab w:val="clear" w:pos="720"/>
        </w:tabs>
        <w:ind w:hanging="0" w:start="720" w:end="0"/>
        <w:jc w:val="both"/>
        <w:rPr>
          <w:sz w:val="24"/>
          <w:ins w:id="37" w:author="dfuller" w:date="2000-10-18T11:21:00Z"/>
        </w:rPr>
      </w:pPr>
      <w:del w:id="35" w:author="dfuller" w:date="2000-10-12T08:25:00Z">
        <w:r>
          <w:rPr>
            <w:sz w:val="24"/>
          </w:rPr>
          <w:delText>Producer identification, including evaluation, recommendations and implementation of the selection process (review of producer qualifications, location of source and security of supply, assessment of downstream costs,  provision of information to producers on Principal’s requirements, discussion of major Contract terms).</w:delText>
        </w:r>
      </w:del>
      <w:ins w:id="36" w:author="dfuller" w:date="2000-10-18T11:21:00Z">
        <w:r>
          <w:rPr>
            <w:sz w:val="24"/>
          </w:rPr>
          <w:t xml:space="preserve"> </w:t>
        </w:r>
      </w:ins>
    </w:p>
    <w:p>
      <w:pPr>
        <w:pStyle w:val="Normal"/>
        <w:ind w:start="720" w:end="0"/>
        <w:jc w:val="both"/>
        <w:rPr>
          <w:sz w:val="24"/>
          <w:del w:id="55" w:author="dfuller" w:date="2000-10-18T11:38:00Z"/>
        </w:rPr>
      </w:pPr>
      <w:ins w:id="38" w:author="dfuller" w:date="2000-10-18T11:21:00Z">
        <w:r>
          <w:rPr>
            <w:sz w:val="24"/>
          </w:rPr>
          <w:t xml:space="preserve">Marketer </w:t>
        </w:r>
      </w:ins>
      <w:ins w:id="39" w:author="dfuller" w:date="2000-10-18T11:23:00Z">
        <w:r>
          <w:rPr>
            <w:sz w:val="24"/>
          </w:rPr>
          <w:t>shall</w:t>
        </w:r>
      </w:ins>
      <w:ins w:id="40" w:author="dfuller" w:date="2000-10-18T11:21:00Z">
        <w:r>
          <w:rPr>
            <w:sz w:val="24"/>
          </w:rPr>
          <w:t xml:space="preserve"> provide market data and price </w:t>
        </w:r>
      </w:ins>
      <w:ins w:id="41" w:author="dfuller" w:date="2000-10-18T11:24:00Z">
        <w:r>
          <w:rPr>
            <w:sz w:val="24"/>
          </w:rPr>
          <w:t>information necessary for principal and Marketer to develop</w:t>
        </w:r>
      </w:ins>
      <w:ins w:id="42" w:author="dfuller" w:date="2000-10-18T11:34:00Z">
        <w:r>
          <w:rPr>
            <w:sz w:val="24"/>
          </w:rPr>
          <w:t xml:space="preserve"> gas supply</w:t>
        </w:r>
      </w:ins>
      <w:ins w:id="43" w:author="dfuller" w:date="2000-10-18T11:25:00Z">
        <w:r>
          <w:rPr>
            <w:sz w:val="24"/>
          </w:rPr>
          <w:t xml:space="preserve"> strategies</w:t>
        </w:r>
      </w:ins>
      <w:ins w:id="44" w:author="dfuller" w:date="2000-10-18T11:21:00Z">
        <w:r>
          <w:rPr>
            <w:sz w:val="24"/>
          </w:rPr>
          <w:t xml:space="preserve">.  </w:t>
        </w:r>
      </w:ins>
      <w:ins w:id="45" w:author="dfuller" w:date="2000-10-18T11:26:00Z">
        <w:r>
          <w:rPr>
            <w:sz w:val="24"/>
          </w:rPr>
          <w:t>Market data may</w:t>
        </w:r>
      </w:ins>
      <w:ins w:id="46" w:author="dfuller" w:date="2000-10-18T11:21:00Z">
        <w:r>
          <w:rPr>
            <w:sz w:val="24"/>
          </w:rPr>
          <w:t xml:space="preserve"> include, NYMEX quotations, basis quotations, </w:t>
        </w:r>
      </w:ins>
      <w:ins w:id="47" w:author="dfuller" w:date="2000-10-18T11:26:00Z">
        <w:r>
          <w:rPr>
            <w:sz w:val="24"/>
          </w:rPr>
          <w:t xml:space="preserve">weather data, pipeline operational conditions, storage data, and </w:t>
        </w:r>
      </w:ins>
      <w:ins w:id="48" w:author="dfuller" w:date="2000-10-18T11:21:00Z">
        <w:r>
          <w:rPr>
            <w:sz w:val="24"/>
          </w:rPr>
          <w:t xml:space="preserve">other </w:t>
        </w:r>
      </w:ins>
      <w:ins w:id="49" w:author="dfuller" w:date="2000-10-18T11:28:00Z">
        <w:r>
          <w:rPr>
            <w:sz w:val="24"/>
          </w:rPr>
          <w:t>relevant</w:t>
        </w:r>
      </w:ins>
      <w:ins w:id="50" w:author="dfuller" w:date="2000-10-18T11:21:00Z">
        <w:r>
          <w:rPr>
            <w:sz w:val="24"/>
          </w:rPr>
          <w:t xml:space="preserve"> industry statistics and data.  This information will be provided for informational purposes only</w:t>
        </w:r>
      </w:ins>
      <w:ins w:id="51" w:author="dfuller" w:date="2000-10-18T11:28:00Z">
        <w:r>
          <w:rPr>
            <w:sz w:val="24"/>
          </w:rPr>
          <w:t xml:space="preserve"> and is not warranted to be correct</w:t>
        </w:r>
      </w:ins>
      <w:ins w:id="52" w:author="dfuller" w:date="2000-10-18T11:21:00Z">
        <w:r>
          <w:rPr>
            <w:sz w:val="24"/>
          </w:rPr>
          <w:t xml:space="preserve">.  Principal will be </w:t>
        </w:r>
      </w:ins>
      <w:ins w:id="53" w:author="dfuller" w:date="2000-10-18T11:28:00Z">
        <w:r>
          <w:rPr>
            <w:sz w:val="24"/>
          </w:rPr>
          <w:t xml:space="preserve">ultimately </w:t>
        </w:r>
      </w:ins>
      <w:ins w:id="54" w:author="dfuller" w:date="2000-10-18T11:21:00Z">
        <w:r>
          <w:rPr>
            <w:sz w:val="24"/>
          </w:rPr>
          <w:t>responsible for all purchasing and pricing decisions related to energy supply at all it’s plants and facilities</w:t>
        </w:r>
      </w:ins>
    </w:p>
    <w:p>
      <w:pPr>
        <w:pStyle w:val="Normal"/>
        <w:widowControl/>
        <w:bidi w:val="0"/>
        <w:ind w:start="720" w:end="0"/>
        <w:jc w:val="both"/>
        <w:rPr>
          <w:sz w:val="24"/>
          <w:ins w:id="57" w:author="dfuller" w:date="2000-10-18T11:39:00Z"/>
        </w:rPr>
      </w:pPr>
      <w:ins w:id="56" w:author="dfuller" w:date="2000-10-18T11:39:00Z">
        <w:r>
          <w:rPr>
            <w:sz w:val="24"/>
          </w:rPr>
        </w:r>
      </w:ins>
    </w:p>
    <w:p>
      <w:pPr>
        <w:pStyle w:val="Normal"/>
        <w:tabs>
          <w:tab w:val="clear" w:pos="720"/>
          <w:tab w:val="left" w:pos="690" w:leader="none"/>
          <w:tab w:val="left" w:pos="2160" w:leader="none"/>
        </w:tabs>
        <w:spacing w:lineRule="atLeast" w:line="240"/>
        <w:ind w:start="720" w:end="360"/>
        <w:jc w:val="both"/>
        <w:rPr>
          <w:sz w:val="24"/>
          <w:ins w:id="60" w:author="dfuller" w:date="2000-10-18T11:39:00Z"/>
        </w:rPr>
      </w:pPr>
      <w:ins w:id="58" w:author="dfuller" w:date="2000-10-18T11:39:00Z">
        <w:r>
          <w:rPr>
            <w:sz w:val="24"/>
          </w:rPr>
          <w:t>2. Administrative responsibilities as required necessary to schedule and deliver Gas supplies to the Delivery Points specified in Principal’s transportation agreements.</w:t>
        </w:r>
      </w:ins>
      <w:ins w:id="59" w:author="dfuller" w:date="2000-10-18T11:39:00Z">
        <w:r>
          <w:rPr>
            <w:rFonts w:cs="TIMES" w:ascii="TIMES" w:hAnsi="TIMES"/>
            <w:sz w:val="23"/>
          </w:rPr>
          <w:t xml:space="preserve"> Seller’s scheduling activity shall include making nominations and receiving confirmations each day, receiving all reports related to scheduling activity and managing all pipeline imbalances. </w:t>
        </w:r>
      </w:ins>
    </w:p>
    <w:p>
      <w:pPr>
        <w:pStyle w:val="Normal"/>
        <w:jc w:val="both"/>
        <w:rPr>
          <w:sz w:val="24"/>
          <w:del w:id="62" w:author="dfuller" w:date="2000-10-18T11:38:00Z"/>
        </w:rPr>
      </w:pPr>
      <w:del w:id="61" w:author="dfuller" w:date="2000-10-18T11:38:00Z">
        <w:r>
          <w:rPr>
            <w:sz w:val="24"/>
          </w:rPr>
        </w:r>
      </w:del>
    </w:p>
    <w:p>
      <w:pPr>
        <w:pStyle w:val="Normal"/>
        <w:ind w:start="720" w:end="0"/>
        <w:jc w:val="both"/>
        <w:rPr>
          <w:sz w:val="24"/>
          <w:ins w:id="68" w:author="dfuller" w:date="2000-10-18T13:36:00Z"/>
        </w:rPr>
      </w:pPr>
      <w:del w:id="63" w:author="dfuller" w:date="2000-10-12T08:26:00Z">
        <w:r>
          <w:rPr>
            <w:sz w:val="24"/>
          </w:rPr>
          <w:delText>Procurement, management and a</w:delText>
        </w:r>
      </w:del>
      <w:del w:id="64" w:author="dfuller" w:date="2000-10-18T11:38:00Z">
        <w:r>
          <w:rPr>
            <w:sz w:val="24"/>
          </w:rPr>
          <w:delText xml:space="preserve">dministrative responsibilities as required necessary to </w:delText>
        </w:r>
      </w:del>
      <w:del w:id="65" w:author="dfuller" w:date="2000-10-12T08:27:00Z">
        <w:r>
          <w:rPr>
            <w:sz w:val="24"/>
          </w:rPr>
          <w:delText>facilitate the purchase of</w:delText>
        </w:r>
      </w:del>
      <w:del w:id="66" w:author="dfuller" w:date="2000-10-18T11:38:00Z">
        <w:r>
          <w:rPr>
            <w:sz w:val="24"/>
          </w:rPr>
          <w:delText xml:space="preserve"> Gas supplies</w:delText>
        </w:r>
      </w:del>
      <w:del w:id="67" w:author="dfuller" w:date="2000-10-18T11:35:00Z">
        <w:r>
          <w:rPr>
            <w:sz w:val="24"/>
          </w:rPr>
          <w:delText>.</w:delText>
        </w:r>
      </w:del>
    </w:p>
    <w:p>
      <w:pPr>
        <w:pStyle w:val="Normal"/>
        <w:numPr>
          <w:ilvl w:val="0"/>
          <w:numId w:val="40"/>
        </w:numPr>
        <w:tabs>
          <w:tab w:val="clear" w:pos="720"/>
        </w:tabs>
        <w:ind w:hanging="0" w:start="720" w:end="0"/>
        <w:jc w:val="both"/>
        <w:rPr>
          <w:sz w:val="24"/>
          <w:ins w:id="72" w:author="dfuller" w:date="2000-10-18T13:36:00Z"/>
        </w:rPr>
      </w:pPr>
      <w:ins w:id="69" w:author="dfuller" w:date="2000-10-18T13:36:00Z">
        <w:r>
          <w:rPr>
            <w:sz w:val="24"/>
          </w:rPr>
          <w:t xml:space="preserve">3. Marketer will supply Principal with </w:t>
        </w:r>
      </w:ins>
      <w:ins w:id="70" w:author="dfuller" w:date="2000-10-18T13:39:00Z">
        <w:r>
          <w:rPr>
            <w:sz w:val="24"/>
          </w:rPr>
          <w:t>the MDV</w:t>
        </w:r>
      </w:ins>
      <w:ins w:id="71" w:author="dfuller" w:date="2000-10-18T13:36:00Z">
        <w:r>
          <w:rPr>
            <w:sz w:val="24"/>
          </w:rPr>
          <w:t xml:space="preserve"> as follows:</w:t>
        </w:r>
      </w:ins>
    </w:p>
    <w:p>
      <w:pPr>
        <w:pStyle w:val="Normal"/>
        <w:widowControl/>
        <w:numPr>
          <w:ilvl w:val="0"/>
          <w:numId w:val="40"/>
        </w:numPr>
        <w:tabs>
          <w:tab w:val="clear" w:pos="720"/>
        </w:tabs>
        <w:bidi w:val="0"/>
        <w:ind w:hanging="0" w:start="720" w:end="0"/>
        <w:jc w:val="both"/>
        <w:rPr>
          <w:sz w:val="24"/>
          <w:ins w:id="74" w:author="dfuller" w:date="2000-10-18T13:34:00Z"/>
        </w:rPr>
      </w:pPr>
      <w:ins w:id="73" w:author="dfuller" w:date="2000-10-18T13:34:00Z">
        <w:r>
          <w:rPr>
            <w:sz w:val="24"/>
          </w:rPr>
        </w:r>
      </w:ins>
    </w:p>
    <w:p>
      <w:pPr>
        <w:pStyle w:val="Normal"/>
        <w:ind w:start="720" w:end="0"/>
        <w:jc w:val="both"/>
        <w:rPr>
          <w:ins w:id="77" w:author="dfuller" w:date="2000-10-18T13:34:00Z"/>
        </w:rPr>
      </w:pPr>
      <w:ins w:id="75" w:author="dfuller" w:date="2000-10-18T13:43:00Z">
        <w:r>
          <w:rPr>
            <w:sz w:val="24"/>
          </w:rPr>
          <w:t>Points of Delivery</w:t>
        </w:r>
      </w:ins>
      <w:ins w:id="76" w:author="dfuller" w:date="2000-10-18T13:34:00Z">
        <w:r>
          <w:rPr>
            <w:sz w:val="24"/>
          </w:rPr>
          <w:tab/>
          <w:tab/>
          <w:tab/>
          <w:t>Volume</w:t>
        </w:r>
      </w:ins>
    </w:p>
    <w:p>
      <w:pPr>
        <w:pStyle w:val="Normal"/>
        <w:jc w:val="both"/>
        <w:rPr>
          <w:sz w:val="24"/>
          <w:ins w:id="79" w:author="dfuller" w:date="2000-10-18T13:34:00Z"/>
        </w:rPr>
      </w:pPr>
      <w:ins w:id="78" w:author="dfuller" w:date="2000-10-18T13:34:00Z">
        <w:r>
          <w:rPr>
            <w:sz w:val="24"/>
          </w:rPr>
          <w:tab/>
          <w:t>AECO</w:t>
          <w:tab/>
          <w:tab/>
          <w:tab/>
          <w:tab/>
          <w:t>3500 MMBtu/day</w:t>
        </w:r>
      </w:ins>
    </w:p>
    <w:p>
      <w:pPr>
        <w:pStyle w:val="Normal"/>
        <w:jc w:val="both"/>
        <w:rPr>
          <w:sz w:val="24"/>
          <w:ins w:id="81" w:author="dfuller" w:date="2000-10-18T13:34:00Z"/>
        </w:rPr>
      </w:pPr>
      <w:ins w:id="80" w:author="dfuller" w:date="2000-10-18T13:34:00Z">
        <w:r>
          <w:rPr>
            <w:sz w:val="24"/>
          </w:rPr>
          <w:tab/>
          <w:t>Sumas</w:t>
          <w:tab/>
          <w:tab/>
          <w:tab/>
          <w:tab/>
          <w:t>1000 MMBtu/day</w:t>
        </w:r>
      </w:ins>
    </w:p>
    <w:p>
      <w:pPr>
        <w:pStyle w:val="Normal"/>
        <w:jc w:val="both"/>
        <w:rPr>
          <w:sz w:val="24"/>
          <w:ins w:id="85" w:author="dfuller" w:date="2000-10-18T13:35:00Z"/>
        </w:rPr>
      </w:pPr>
      <w:ins w:id="82" w:author="dfuller" w:date="2000-10-18T13:34:00Z">
        <w:r>
          <w:rPr>
            <w:sz w:val="24"/>
          </w:rPr>
          <w:tab/>
          <w:t>NW Rock</w:t>
        </w:r>
      </w:ins>
      <w:ins w:id="83" w:author="dfuller" w:date="2000-10-18T13:50:00Z">
        <w:r>
          <w:rPr>
            <w:sz w:val="24"/>
          </w:rPr>
          <w:t xml:space="preserve"> Mountain</w:t>
        </w:r>
      </w:ins>
      <w:ins w:id="84" w:author="dfuller" w:date="2000-10-18T13:35:00Z">
        <w:r>
          <w:rPr>
            <w:sz w:val="24"/>
          </w:rPr>
          <w:tab/>
          <w:tab/>
          <w:t>3696 MMBtu/day</w:t>
        </w:r>
      </w:ins>
    </w:p>
    <w:p>
      <w:pPr>
        <w:pStyle w:val="Normal"/>
        <w:jc w:val="both"/>
        <w:rPr>
          <w:sz w:val="24"/>
          <w:ins w:id="87" w:author="dfuller" w:date="2000-10-18T13:35:00Z"/>
        </w:rPr>
      </w:pPr>
      <w:ins w:id="86" w:author="dfuller" w:date="2000-10-18T13:35:00Z">
        <w:r>
          <w:rPr>
            <w:sz w:val="24"/>
          </w:rPr>
        </w:r>
      </w:ins>
    </w:p>
    <w:p>
      <w:pPr>
        <w:pStyle w:val="Normal"/>
        <w:ind w:start="720" w:end="0"/>
        <w:jc w:val="both"/>
        <w:rPr>
          <w:sz w:val="24"/>
          <w:ins w:id="92" w:author="dfuller" w:date="2000-10-18T13:33:00Z"/>
        </w:rPr>
      </w:pPr>
      <w:ins w:id="88" w:author="dfuller" w:date="2000-10-18T13:37:00Z">
        <w:r>
          <w:rPr>
            <w:sz w:val="24"/>
          </w:rPr>
          <w:t xml:space="preserve">Additional requirements above the MDV can be purchased </w:t>
        </w:r>
      </w:ins>
      <w:ins w:id="89" w:author="dfuller" w:date="2000-10-18T13:39:00Z">
        <w:r>
          <w:rPr>
            <w:sz w:val="24"/>
          </w:rPr>
          <w:t>pursuant</w:t>
        </w:r>
      </w:ins>
      <w:ins w:id="90" w:author="dfuller" w:date="2000-10-18T13:37:00Z">
        <w:r>
          <w:rPr>
            <w:sz w:val="24"/>
          </w:rPr>
          <w:t xml:space="preserve"> the Enfolio Master Purchase and Sale Agreement attached as Exhibit “B.”</w:t>
        </w:r>
      </w:ins>
      <w:ins w:id="91" w:author="dfuller" w:date="2000-10-18T13:40:00Z">
        <w:r>
          <w:rPr>
            <w:sz w:val="24"/>
          </w:rPr>
          <w:t xml:space="preserve">  Excess quantities can be sold back to marketer pursuant the Enfolio Master Purchase and Sale Agreement attached as Exhibit “B.”</w:t>
        </w:r>
      </w:ins>
    </w:p>
    <w:p>
      <w:pPr>
        <w:pStyle w:val="Normal"/>
        <w:ind w:start="720" w:end="0"/>
        <w:jc w:val="both"/>
        <w:rPr>
          <w:sz w:val="24"/>
          <w:ins w:id="94" w:author="dfuller" w:date="2000-10-18T13:33:00Z"/>
        </w:rPr>
      </w:pPr>
      <w:ins w:id="93" w:author="dfuller" w:date="2000-10-18T13:33:00Z">
        <w:r>
          <w:rPr>
            <w:sz w:val="24"/>
          </w:rPr>
        </w:r>
      </w:ins>
    </w:p>
    <w:p>
      <w:pPr>
        <w:pStyle w:val="Normal"/>
        <w:jc w:val="both"/>
        <w:rPr>
          <w:sz w:val="24"/>
        </w:rPr>
      </w:pPr>
      <w:r>
        <w:rPr>
          <w:sz w:val="24"/>
        </w:rPr>
      </w:r>
    </w:p>
    <w:p>
      <w:pPr>
        <w:pStyle w:val="Normal"/>
        <w:numPr>
          <w:ilvl w:val="0"/>
          <w:numId w:val="40"/>
        </w:numPr>
        <w:tabs>
          <w:tab w:val="clear" w:pos="720"/>
        </w:tabs>
        <w:ind w:hanging="0" w:start="720" w:end="0"/>
        <w:jc w:val="both"/>
        <w:rPr>
          <w:sz w:val="24"/>
          <w:del w:id="96" w:author="dfuller" w:date="2000-10-12T08:35:00Z"/>
        </w:rPr>
      </w:pPr>
      <w:del w:id="95" w:author="dfuller" w:date="2000-10-12T08:35:00Z">
        <w:r>
          <w:rPr>
            <w:sz w:val="24"/>
          </w:rPr>
          <w:delText>Development, negotiation and conclusion of contracts and agreements necessary to obtain supply of Gas.</w:delText>
        </w:r>
      </w:del>
    </w:p>
    <w:p>
      <w:pPr>
        <w:pStyle w:val="Normal"/>
        <w:ind w:hanging="360" w:start="1080" w:end="0"/>
        <w:rPr>
          <w:sz w:val="24"/>
        </w:rPr>
      </w:pPr>
      <w:r>
        <w:rPr>
          <w:sz w:val="24"/>
        </w:rPr>
      </w:r>
    </w:p>
    <w:p>
      <w:pPr>
        <w:pStyle w:val="Normal"/>
        <w:numPr>
          <w:ilvl w:val="0"/>
          <w:numId w:val="40"/>
        </w:numPr>
        <w:tabs>
          <w:tab w:val="clear" w:pos="720"/>
        </w:tabs>
        <w:ind w:hanging="0" w:start="720" w:end="0"/>
        <w:jc w:val="both"/>
        <w:rPr>
          <w:sz w:val="24"/>
          <w:del w:id="99" w:author="dfuller" w:date="2000-10-18T11:21:00Z"/>
        </w:rPr>
      </w:pPr>
      <w:del w:id="97" w:author="dfuller" w:date="2000-10-12T08:37:00Z">
        <w:r>
          <w:rPr>
            <w:sz w:val="24"/>
          </w:rPr>
          <w:delText>Development of an annual Gas supply plan.</w:delText>
        </w:r>
      </w:del>
      <w:ins w:id="98" w:author="dfuller" w:date="2000-10-18T11:21:00Z">
        <w:r>
          <w:rPr>
            <w:sz w:val="24"/>
          </w:rPr>
          <w:t xml:space="preserve"> </w:t>
        </w:r>
      </w:ins>
    </w:p>
    <w:p>
      <w:pPr>
        <w:pStyle w:val="Normal"/>
        <w:widowControl/>
        <w:numPr>
          <w:ilvl w:val="0"/>
          <w:numId w:val="40"/>
        </w:numPr>
        <w:tabs>
          <w:tab w:val="clear" w:pos="720"/>
        </w:tabs>
        <w:bidi w:val="0"/>
        <w:ind w:hanging="0" w:start="720" w:end="0"/>
        <w:jc w:val="both"/>
        <w:rPr>
          <w:sz w:val="24"/>
        </w:rPr>
      </w:pPr>
      <w:r>
        <w:rPr>
          <w:sz w:val="24"/>
        </w:rPr>
      </w:r>
    </w:p>
    <w:p>
      <w:pPr>
        <w:pStyle w:val="Normal"/>
        <w:numPr>
          <w:ilvl w:val="0"/>
          <w:numId w:val="40"/>
        </w:numPr>
        <w:tabs>
          <w:tab w:val="clear" w:pos="720"/>
        </w:tabs>
        <w:ind w:hanging="0" w:start="720" w:end="0"/>
        <w:jc w:val="both"/>
        <w:rPr>
          <w:sz w:val="24"/>
          <w:del w:id="101" w:author="dfuller" w:date="2000-10-12T09:03:00Z"/>
        </w:rPr>
      </w:pPr>
      <w:del w:id="100" w:author="dfuller" w:date="2000-10-12T09:03:00Z">
        <w:r>
          <w:rPr>
            <w:sz w:val="24"/>
          </w:rPr>
          <w:delText>Development of monthly and daily strategies to fulfill the annual Gas supply plan.  The Annual Gas Supply plan and monthly and daily strategies shall establish volume and price targets.  Marketer shall use its best efforts to meet the volume and price targets.</w:delText>
        </w:r>
      </w:del>
    </w:p>
    <w:p>
      <w:pPr>
        <w:pStyle w:val="Normal"/>
        <w:ind w:hanging="360" w:start="1080" w:end="0"/>
        <w:rPr>
          <w:sz w:val="24"/>
          <w:del w:id="103" w:author="dfuller" w:date="2000-10-12T09:03:00Z"/>
        </w:rPr>
      </w:pPr>
      <w:del w:id="102" w:author="dfuller" w:date="2000-10-12T09:03:00Z">
        <w:r>
          <w:rPr>
            <w:sz w:val="24"/>
          </w:rPr>
        </w:r>
      </w:del>
    </w:p>
    <w:p>
      <w:pPr>
        <w:pStyle w:val="Normal"/>
        <w:numPr>
          <w:ilvl w:val="0"/>
          <w:numId w:val="40"/>
        </w:numPr>
        <w:tabs>
          <w:tab w:val="clear" w:pos="720"/>
        </w:tabs>
        <w:ind w:hanging="0" w:start="720" w:end="0"/>
        <w:jc w:val="both"/>
        <w:rPr>
          <w:sz w:val="24"/>
          <w:del w:id="106" w:author="dfuller" w:date="2000-10-12T09:03:00Z"/>
        </w:rPr>
      </w:pPr>
      <w:del w:id="104" w:author="dfuller" w:date="2000-10-12T09:03:00Z">
        <w:r>
          <w:rPr>
            <w:sz w:val="24"/>
          </w:rPr>
          <w:delText>Communications with producers to identify market changes and status and minimize operational supply disruptions.</w:delText>
        </w:r>
      </w:del>
      <w:ins w:id="105" w:author="dfuller" w:date="2000-10-12T10:13:00Z">
        <w:r>
          <w:rPr>
            <w:sz w:val="24"/>
          </w:rPr>
          <w:t>Seller will communicate with Principal on an as-needed basis to minimize supply disruptions and imbalance charges.</w:t>
        </w:r>
      </w:ins>
    </w:p>
    <w:p>
      <w:pPr>
        <w:pStyle w:val="Normal"/>
        <w:widowControl/>
        <w:numPr>
          <w:ilvl w:val="0"/>
          <w:numId w:val="40"/>
        </w:numPr>
        <w:tabs>
          <w:tab w:val="clear" w:pos="720"/>
        </w:tabs>
        <w:bidi w:val="0"/>
        <w:ind w:hanging="0" w:start="720" w:end="0"/>
        <w:jc w:val="both"/>
        <w:rPr>
          <w:sz w:val="24"/>
        </w:rPr>
      </w:pPr>
      <w:r>
        <w:rPr>
          <w:sz w:val="24"/>
        </w:rPr>
      </w:r>
    </w:p>
    <w:p>
      <w:pPr>
        <w:pStyle w:val="Normal"/>
        <w:numPr>
          <w:ilvl w:val="0"/>
          <w:numId w:val="40"/>
        </w:numPr>
        <w:tabs>
          <w:tab w:val="clear" w:pos="720"/>
        </w:tabs>
        <w:ind w:hanging="0" w:start="720" w:end="0"/>
        <w:jc w:val="both"/>
        <w:rPr>
          <w:sz w:val="24"/>
        </w:rPr>
      </w:pPr>
      <w:r>
        <w:rPr>
          <w:sz w:val="24"/>
        </w:rPr>
        <w:t>Management of nominations to facilitate supply and purchase commitments. Each day Principal shall be entitled to request delivery of the MDV, and Marketer shall deliver the MDV in accordance with each Party’s obligations under the applicable Class of Service.  Principal shall designate nomination of the Gas and transportation for Marketer.</w:t>
      </w:r>
    </w:p>
    <w:p>
      <w:pPr>
        <w:pStyle w:val="Normal"/>
        <w:ind w:hanging="360" w:start="1080" w:end="0"/>
        <w:rPr>
          <w:sz w:val="24"/>
        </w:rPr>
      </w:pPr>
      <w:r>
        <w:rPr>
          <w:sz w:val="24"/>
        </w:rPr>
      </w:r>
    </w:p>
    <w:p>
      <w:pPr>
        <w:pStyle w:val="Normal"/>
        <w:numPr>
          <w:ilvl w:val="0"/>
          <w:numId w:val="40"/>
        </w:numPr>
        <w:tabs>
          <w:tab w:val="clear" w:pos="720"/>
        </w:tabs>
        <w:ind w:hanging="0" w:start="720" w:end="0"/>
        <w:jc w:val="both"/>
        <w:rPr>
          <w:sz w:val="24"/>
          <w:del w:id="109" w:author="dfuller" w:date="2000-10-12T10:20:00Z"/>
        </w:rPr>
      </w:pPr>
      <w:del w:id="107" w:author="dfuller" w:date="2000-10-12T10:20:00Z">
        <w:r>
          <w:rPr>
            <w:sz w:val="24"/>
          </w:rPr>
          <w:delText>Augmentation of firm natural Gas supplies with Interruptible Service to facilitate demand requirements.</w:delText>
        </w:r>
      </w:del>
      <w:ins w:id="108" w:author="dfuller" w:date="2000-10-18T13:37:00Z">
        <w:r>
          <w:rPr>
            <w:sz w:val="24"/>
          </w:rPr>
          <w:t xml:space="preserve"> </w:t>
        </w:r>
      </w:ins>
    </w:p>
    <w:p>
      <w:pPr>
        <w:pStyle w:val="Normal"/>
        <w:widowControl/>
        <w:numPr>
          <w:ilvl w:val="0"/>
          <w:numId w:val="40"/>
        </w:numPr>
        <w:tabs>
          <w:tab w:val="clear" w:pos="720"/>
        </w:tabs>
        <w:bidi w:val="0"/>
        <w:ind w:hanging="0" w:start="720" w:end="0"/>
        <w:jc w:val="both"/>
        <w:rPr>
          <w:sz w:val="24"/>
        </w:rPr>
      </w:pPr>
      <w:r>
        <w:rPr>
          <w:sz w:val="24"/>
        </w:rPr>
      </w:r>
    </w:p>
    <w:p>
      <w:pPr>
        <w:pStyle w:val="Normal"/>
        <w:numPr>
          <w:ilvl w:val="0"/>
          <w:numId w:val="40"/>
        </w:numPr>
        <w:tabs>
          <w:tab w:val="clear" w:pos="720"/>
        </w:tabs>
        <w:ind w:hanging="0" w:start="720" w:end="0"/>
        <w:jc w:val="both"/>
        <w:rPr>
          <w:sz w:val="24"/>
          <w:del w:id="111" w:author="dfuller" w:date="2000-10-12T10:46:00Z"/>
        </w:rPr>
      </w:pPr>
      <w:del w:id="110" w:author="dfuller" w:date="2000-10-12T10:46:00Z">
        <w:r>
          <w:rPr>
            <w:sz w:val="24"/>
          </w:rPr>
          <w:delText>Acquisition of replacement supply in the event of short term shortage (curtailments or force majeure) or long term shortage (supply failure).</w:delText>
        </w:r>
      </w:del>
    </w:p>
    <w:p>
      <w:pPr>
        <w:pStyle w:val="Normal"/>
        <w:ind w:hanging="360" w:start="1080" w:end="0"/>
        <w:rPr>
          <w:sz w:val="24"/>
        </w:rPr>
      </w:pPr>
      <w:r>
        <w:rPr>
          <w:sz w:val="24"/>
        </w:rPr>
      </w:r>
    </w:p>
    <w:p>
      <w:pPr>
        <w:pStyle w:val="Normal"/>
        <w:numPr>
          <w:ilvl w:val="0"/>
          <w:numId w:val="40"/>
        </w:numPr>
        <w:tabs>
          <w:tab w:val="clear" w:pos="720"/>
        </w:tabs>
        <w:ind w:hanging="0" w:start="720" w:end="0"/>
        <w:jc w:val="both"/>
        <w:rPr>
          <w:sz w:val="24"/>
          <w:del w:id="113" w:author="dfuller" w:date="2000-10-12T10:46:00Z"/>
        </w:rPr>
      </w:pPr>
      <w:del w:id="112" w:author="dfuller" w:date="2000-10-12T10:46:00Z">
        <w:r>
          <w:rPr>
            <w:sz w:val="24"/>
          </w:rPr>
          <w:delText>Ongoing supply/demand review and supplementation (including supplemental market development and management to facilitate supply and transportation contract commitments and/or minimize penalties.</w:delText>
        </w:r>
      </w:del>
    </w:p>
    <w:p>
      <w:pPr>
        <w:pStyle w:val="Normal"/>
        <w:ind w:hanging="360" w:start="1080" w:end="0"/>
        <w:jc w:val="both"/>
        <w:rPr>
          <w:sz w:val="24"/>
        </w:rPr>
      </w:pPr>
      <w:r>
        <w:rPr>
          <w:sz w:val="24"/>
        </w:rPr>
      </w:r>
    </w:p>
    <w:p>
      <w:pPr>
        <w:pStyle w:val="Normal"/>
        <w:numPr>
          <w:ilvl w:val="0"/>
          <w:numId w:val="40"/>
        </w:numPr>
        <w:tabs>
          <w:tab w:val="clear" w:pos="720"/>
        </w:tabs>
        <w:ind w:hanging="0" w:start="720" w:end="0"/>
        <w:jc w:val="both"/>
        <w:rPr>
          <w:sz w:val="24"/>
        </w:rPr>
      </w:pPr>
      <w:r>
        <w:rPr>
          <w:sz w:val="24"/>
        </w:rPr>
        <w:t xml:space="preserve">Optimization of Gas supply </w:t>
      </w:r>
      <w:del w:id="114" w:author="dfuller" w:date="2000-10-12T10:52:00Z">
        <w:r>
          <w:rPr>
            <w:sz w:val="24"/>
          </w:rPr>
          <w:delText>in contract negotiations</w:delText>
        </w:r>
      </w:del>
      <w:ins w:id="115" w:author="dfuller" w:date="2000-10-12T10:52:00Z">
        <w:r>
          <w:rPr>
            <w:sz w:val="24"/>
          </w:rPr>
          <w:t xml:space="preserve">or </w:t>
        </w:r>
      </w:ins>
      <w:ins w:id="116" w:author="dfuller" w:date="2000-10-12T11:01:00Z">
        <w:r>
          <w:rPr>
            <w:sz w:val="24"/>
          </w:rPr>
          <w:t>p</w:t>
        </w:r>
      </w:ins>
      <w:ins w:id="117" w:author="dfuller" w:date="2000-10-12T10:52:00Z">
        <w:r>
          <w:rPr>
            <w:sz w:val="24"/>
          </w:rPr>
          <w:t>ipeline capacity</w:t>
        </w:r>
      </w:ins>
      <w:del w:id="118" w:author="dfuller" w:date="2000-10-12T10:53:00Z">
        <w:r>
          <w:rPr>
            <w:sz w:val="24"/>
          </w:rPr>
          <w:delText>, re-determination and daily dispatching to minimize costs</w:delText>
        </w:r>
      </w:del>
      <w:r>
        <w:rPr>
          <w:sz w:val="24"/>
        </w:rPr>
        <w:t>.  The Parties agree that optimization transactions may be arranged on a transaction by transaction basis based upon a</w:t>
      </w:r>
      <w:ins w:id="119" w:author="dfuller" w:date="2000-10-12T10:55:00Z">
        <w:r>
          <w:rPr>
            <w:sz w:val="24"/>
          </w:rPr>
          <w:t>n equal</w:t>
        </w:r>
      </w:ins>
      <w:r>
        <w:rPr>
          <w:sz w:val="24"/>
        </w:rPr>
        <w:t xml:space="preserve"> sharing of the benefits</w:t>
      </w:r>
      <w:ins w:id="120" w:author="dfuller" w:date="2000-10-12T10:57:00Z">
        <w:r>
          <w:rPr>
            <w:sz w:val="24"/>
          </w:rPr>
          <w:t>.</w:t>
        </w:r>
      </w:ins>
      <w:r>
        <w:rPr>
          <w:sz w:val="24"/>
        </w:rPr>
        <w:t xml:space="preserve"> </w:t>
      </w:r>
      <w:del w:id="121" w:author="dfuller" w:date="2000-10-12T10:57:00Z">
        <w:r>
          <w:rPr>
            <w:sz w:val="24"/>
          </w:rPr>
          <w:delText xml:space="preserve">between </w:delText>
        </w:r>
      </w:del>
      <w:r>
        <w:rPr>
          <w:sz w:val="24"/>
        </w:rPr>
        <w:t xml:space="preserve">Marketer and Principal </w:t>
      </w:r>
      <w:del w:id="122" w:author="dfuller" w:date="2000-10-12T10:59:00Z">
        <w:r>
          <w:rPr>
            <w:sz w:val="24"/>
          </w:rPr>
          <w:delText xml:space="preserve">as </w:delText>
        </w:r>
      </w:del>
      <w:ins w:id="123" w:author="dfuller" w:date="2000-10-12T10:59:00Z">
        <w:r>
          <w:rPr>
            <w:sz w:val="24"/>
          </w:rPr>
          <w:t xml:space="preserve">shall </w:t>
        </w:r>
      </w:ins>
      <w:r>
        <w:rPr>
          <w:sz w:val="24"/>
        </w:rPr>
        <w:t>mutually agree</w:t>
      </w:r>
      <w:del w:id="124" w:author="dfuller" w:date="2000-10-12T11:00:00Z">
        <w:r>
          <w:rPr>
            <w:sz w:val="24"/>
          </w:rPr>
          <w:delText>d</w:delText>
        </w:r>
      </w:del>
      <w:ins w:id="125" w:author="dfuller" w:date="2000-10-12T11:00:00Z">
        <w:r>
          <w:rPr>
            <w:sz w:val="24"/>
          </w:rPr>
          <w:t xml:space="preserve"> to such transactions</w:t>
        </w:r>
      </w:ins>
      <w:r>
        <w:rPr>
          <w:sz w:val="24"/>
        </w:rPr>
        <w:t xml:space="preserve"> prior to </w:t>
      </w:r>
      <w:del w:id="126" w:author="dfuller" w:date="2000-10-12T11:00:00Z">
        <w:r>
          <w:rPr>
            <w:sz w:val="24"/>
          </w:rPr>
          <w:delText xml:space="preserve">implementing </w:delText>
        </w:r>
      </w:del>
      <w:ins w:id="127" w:author="dfuller" w:date="2000-10-12T11:00:00Z">
        <w:r>
          <w:rPr>
            <w:sz w:val="24"/>
          </w:rPr>
          <w:t>implementation</w:t>
        </w:r>
      </w:ins>
      <w:del w:id="128" w:author="dfuller" w:date="2000-10-12T11:00:00Z">
        <w:r>
          <w:rPr>
            <w:sz w:val="24"/>
          </w:rPr>
          <w:delText>such transactions</w:delText>
        </w:r>
      </w:del>
      <w:r>
        <w:rPr>
          <w:sz w:val="24"/>
        </w:rPr>
        <w:t>.</w:t>
      </w:r>
    </w:p>
    <w:p>
      <w:pPr>
        <w:pStyle w:val="Normal"/>
        <w:ind w:hanging="360" w:start="1080" w:end="0"/>
        <w:rPr>
          <w:sz w:val="24"/>
        </w:rPr>
      </w:pPr>
      <w:r>
        <w:rPr>
          <w:sz w:val="24"/>
        </w:rPr>
      </w:r>
    </w:p>
    <w:p>
      <w:pPr>
        <w:pStyle w:val="Normal"/>
        <w:numPr>
          <w:ilvl w:val="0"/>
          <w:numId w:val="40"/>
        </w:numPr>
        <w:tabs>
          <w:tab w:val="clear" w:pos="720"/>
        </w:tabs>
        <w:ind w:hanging="0" w:start="720" w:end="0"/>
        <w:jc w:val="both"/>
        <w:rPr>
          <w:sz w:val="24"/>
        </w:rPr>
      </w:pPr>
      <w:r>
        <w:rPr>
          <w:sz w:val="24"/>
        </w:rPr>
        <w:t>Re-marketing of supplies and transportation in the event that Principal is unable to take delivery of firm commitments.</w:t>
      </w:r>
      <w:ins w:id="129" w:author="dfuller" w:date="2000-10-12T11:04:00Z">
        <w:r>
          <w:rPr>
            <w:sz w:val="24"/>
          </w:rPr>
          <w:t xml:space="preserve">  These transactions shall be done on a dialy basis</w:t>
        </w:r>
      </w:ins>
      <w:ins w:id="130" w:author="dfuller" w:date="2000-10-12T11:08:00Z">
        <w:r>
          <w:rPr>
            <w:sz w:val="24"/>
          </w:rPr>
          <w:t xml:space="preserve"> under the terms of Exhibit “B.”</w:t>
        </w:r>
      </w:ins>
      <w:ins w:id="131" w:author="dfuller" w:date="2000-10-18T14:30:00Z">
        <w:r>
          <w:rPr>
            <w:sz w:val="24"/>
          </w:rPr>
          <w:t xml:space="preserve">  </w:t>
        </w:r>
      </w:ins>
    </w:p>
    <w:p>
      <w:pPr>
        <w:pStyle w:val="Normal"/>
        <w:jc w:val="both"/>
        <w:rPr>
          <w:sz w:val="24"/>
        </w:rPr>
      </w:pPr>
      <w:r>
        <w:rPr>
          <w:sz w:val="24"/>
        </w:rPr>
      </w:r>
    </w:p>
    <w:p>
      <w:pPr>
        <w:pStyle w:val="Normal"/>
        <w:numPr>
          <w:ilvl w:val="0"/>
          <w:numId w:val="40"/>
        </w:numPr>
        <w:tabs>
          <w:tab w:val="clear" w:pos="720"/>
        </w:tabs>
        <w:ind w:hanging="0" w:start="720" w:end="0"/>
        <w:jc w:val="both"/>
        <w:rPr>
          <w:sz w:val="24"/>
        </w:rPr>
      </w:pPr>
      <w:r>
        <w:rPr>
          <w:sz w:val="24"/>
        </w:rPr>
        <w:t>Aggregation of gas invoices from Marketer and Third Party Suppliers into a single monthly invoice to Principal.</w:t>
      </w:r>
    </w:p>
    <w:p>
      <w:pPr>
        <w:pStyle w:val="Normal"/>
        <w:rPr>
          <w:sz w:val="24"/>
        </w:rPr>
      </w:pPr>
      <w:r>
        <w:rPr>
          <w:sz w:val="24"/>
        </w:rPr>
      </w:r>
    </w:p>
    <w:p>
      <w:pPr>
        <w:sectPr>
          <w:headerReference w:type="default" r:id="rId2"/>
          <w:headerReference w:type="first" r:id="rId3"/>
          <w:footerReference w:type="default" r:id="rId4"/>
          <w:footerReference w:type="first" r:id="rId5"/>
          <w:type w:val="nextPage"/>
          <w:pgSz w:w="12240" w:h="15840"/>
          <w:pgMar w:left="1886" w:right="1800" w:gutter="0" w:header="706" w:top="1440" w:footer="706" w:bottom="1152"/>
          <w:pgNumType w:fmt="decimal"/>
          <w:formProt w:val="false"/>
          <w:titlePg/>
          <w:textDirection w:val="lrTb"/>
          <w:docGrid w:type="default" w:linePitch="360" w:charSpace="0"/>
        </w:sectPr>
      </w:pPr>
    </w:p>
    <w:p>
      <w:pPr>
        <w:pStyle w:val="Normal"/>
        <w:ind w:start="1418" w:end="0"/>
        <w:rPr>
          <w:sz w:val="24"/>
        </w:rPr>
      </w:pPr>
      <w:r>
        <w:rPr>
          <w:sz w:val="24"/>
        </w:rPr>
      </w:r>
    </w:p>
    <w:p>
      <w:pPr>
        <w:sectPr>
          <w:type w:val="continuous"/>
          <w:pgSz w:w="12240" w:h="15840"/>
          <w:pgMar w:left="1886" w:right="1800" w:gutter="0" w:header="706" w:top="1440" w:footer="706" w:bottom="1152"/>
          <w:formProt w:val="false"/>
          <w:titlePg/>
          <w:textDirection w:val="lrTb"/>
          <w:docGrid w:type="default" w:linePitch="360" w:charSpace="0"/>
        </w:sectPr>
      </w:pPr>
    </w:p>
    <w:p>
      <w:pPr>
        <w:pStyle w:val="Normal"/>
        <w:numPr>
          <w:ilvl w:val="0"/>
          <w:numId w:val="19"/>
        </w:numPr>
        <w:tabs>
          <w:tab w:val="left" w:pos="720" w:leader="none"/>
        </w:tabs>
        <w:rPr>
          <w:b/>
          <w:sz w:val="24"/>
          <w:u w:val="single"/>
        </w:rPr>
      </w:pPr>
      <w:r>
        <w:rPr>
          <w:b/>
          <w:sz w:val="24"/>
          <w:u w:val="single"/>
        </w:rPr>
        <w:t>Transportation of Gas</w:t>
      </w:r>
    </w:p>
    <w:p>
      <w:pPr>
        <w:pStyle w:val="Normal"/>
        <w:rPr>
          <w:b/>
          <w:sz w:val="24"/>
          <w:u w:val="single"/>
        </w:rPr>
      </w:pPr>
      <w:r>
        <w:rPr>
          <w:b/>
          <w:sz w:val="24"/>
          <w:u w:val="single"/>
        </w:rPr>
      </w:r>
    </w:p>
    <w:p>
      <w:pPr>
        <w:pStyle w:val="Normal"/>
        <w:ind w:hanging="3960" w:start="3960" w:end="346"/>
        <w:rPr>
          <w:sz w:val="24"/>
        </w:rPr>
      </w:pPr>
      <w:ins w:id="132" w:author="dfuller" w:date="2000-10-13T15:27:00Z">
        <w:r>
          <w:rPr>
            <w:sz w:val="24"/>
          </w:rPr>
          <w:t>Evaluation of downstream costs associated with location of proposed Gas supply.</w:t>
        </w:r>
      </w:ins>
    </w:p>
    <w:p>
      <w:pPr>
        <w:sectPr>
          <w:type w:val="continuous"/>
          <w:pgSz w:w="12240" w:h="15840"/>
          <w:pgMar w:left="1886" w:right="1800" w:gutter="0" w:header="706" w:top="1440" w:footer="706" w:bottom="1152"/>
          <w:formProt w:val="false"/>
          <w:titlePg/>
          <w:textDirection w:val="lrTb"/>
          <w:docGrid w:type="default" w:linePitch="360" w:charSpace="0"/>
        </w:sectPr>
      </w:pPr>
    </w:p>
    <w:p>
      <w:pPr>
        <w:pStyle w:val="BodyText3"/>
        <w:numPr>
          <w:ilvl w:val="0"/>
          <w:numId w:val="14"/>
        </w:numPr>
        <w:rPr>
          <w:sz w:val="24"/>
          <w:del w:id="136" w:author="dfuller" w:date="2000-10-12T11:10:00Z"/>
        </w:rPr>
      </w:pPr>
      <w:ins w:id="133" w:author="dfuller" w:date="2000-10-13T15:38:00Z">
        <w:r>
          <w:rPr/>
          <w:t xml:space="preserve">1  </w:t>
        </w:r>
      </w:ins>
      <w:ins w:id="134" w:author="dfuller" w:date="2000-10-18T14:33:00Z">
        <w:r>
          <w:rPr/>
          <w:t>Principal shall designate Marketer as agent with respect to Principal’s Transportation Service Agreements on Northwest Pipeline.  Seller</w:t>
        </w:r>
      </w:ins>
      <w:ins w:id="135" w:author="dfuller" w:date="2000-10-18T14:35:00Z">
        <w:r>
          <w:rPr/>
          <w:t>’s scheduling activity shall include making nominations and receiving confirmations each day and receiving all reports relating to pipeline imbalance.</w:t>
        </w:r>
      </w:ins>
    </w:p>
    <w:p>
      <w:pPr>
        <w:pStyle w:val="BodyText3"/>
        <w:widowControl/>
        <w:numPr>
          <w:ilvl w:val="0"/>
          <w:numId w:val="14"/>
        </w:numPr>
        <w:bidi w:val="0"/>
        <w:ind w:hanging="0" w:start="0" w:end="346"/>
        <w:rPr>
          <w:sz w:val="24"/>
          <w:del w:id="138" w:author="dfuller" w:date="2000-10-12T11:10:00Z"/>
        </w:rPr>
      </w:pPr>
      <w:del w:id="137" w:author="dfuller" w:date="2000-10-12T11:10:00Z">
        <w:r>
          <w:rPr/>
        </w:r>
      </w:del>
    </w:p>
    <w:p>
      <w:pPr>
        <w:pStyle w:val="BodyText3"/>
        <w:widowControl/>
        <w:numPr>
          <w:ilvl w:val="0"/>
          <w:numId w:val="14"/>
        </w:numPr>
        <w:bidi w:val="0"/>
        <w:ind w:hanging="0" w:start="0" w:end="346"/>
        <w:rPr>
          <w:sz w:val="24"/>
          <w:del w:id="140" w:author="dfuller" w:date="2000-10-12T11:10:00Z"/>
        </w:rPr>
      </w:pPr>
      <w:del w:id="139" w:author="dfuller" w:date="2000-10-12T11:10:00Z">
        <w:r>
          <w:rPr/>
          <w:delText>Preparation of transportation agreements between Principal and Transporter(s) of Gas.</w:delText>
        </w:r>
      </w:del>
    </w:p>
    <w:p>
      <w:pPr>
        <w:pStyle w:val="BodyText3"/>
        <w:widowControl/>
        <w:numPr>
          <w:ilvl w:val="0"/>
          <w:numId w:val="14"/>
        </w:numPr>
        <w:bidi w:val="0"/>
        <w:ind w:hanging="0" w:start="0" w:end="346"/>
        <w:rPr>
          <w:sz w:val="24"/>
        </w:rPr>
      </w:pPr>
      <w:r>
        <w:rPr/>
      </w:r>
    </w:p>
    <w:p>
      <w:pPr>
        <w:pStyle w:val="Normal"/>
        <w:numPr>
          <w:ilvl w:val="0"/>
          <w:numId w:val="24"/>
        </w:numPr>
        <w:tabs>
          <w:tab w:val="clear" w:pos="720"/>
        </w:tabs>
        <w:ind w:hanging="0" w:start="720" w:end="0"/>
        <w:jc w:val="both"/>
        <w:rPr>
          <w:sz w:val="24"/>
        </w:rPr>
      </w:pPr>
      <w:r>
        <w:rPr>
          <w:sz w:val="24"/>
        </w:rPr>
        <w:t>Aggregation of Transporter’s invoices onto monthly Marketer invoices.</w:t>
      </w:r>
    </w:p>
    <w:p>
      <w:pPr>
        <w:pStyle w:val="Normal"/>
        <w:ind w:hanging="360" w:start="1080" w:end="0"/>
        <w:rPr>
          <w:sz w:val="24"/>
        </w:rPr>
      </w:pPr>
      <w:r>
        <w:rPr>
          <w:sz w:val="24"/>
        </w:rPr>
      </w:r>
    </w:p>
    <w:p>
      <w:pPr>
        <w:pStyle w:val="Normal"/>
        <w:numPr>
          <w:ilvl w:val="0"/>
          <w:numId w:val="24"/>
        </w:numPr>
        <w:tabs>
          <w:tab w:val="clear" w:pos="720"/>
        </w:tabs>
        <w:ind w:hanging="0" w:start="720" w:end="0"/>
        <w:jc w:val="both"/>
        <w:rPr>
          <w:sz w:val="24"/>
        </w:rPr>
      </w:pPr>
      <w:del w:id="141" w:author="dfuller" w:date="2000-10-12T11:10:00Z">
        <w:r>
          <w:rPr>
            <w:sz w:val="24"/>
          </w:rPr>
          <w:delText>Advice and assistance to Principal with regard to transportation contracts between Principal and Transporter (Washington Water Power).</w:delText>
        </w:r>
      </w:del>
    </w:p>
    <w:p>
      <w:pPr>
        <w:pStyle w:val="Normal"/>
        <w:tabs>
          <w:tab w:val="clear" w:pos="720"/>
          <w:tab w:val="left" w:pos="1440" w:leader="none"/>
        </w:tabs>
        <w:ind w:hanging="360" w:start="1080" w:end="0"/>
        <w:rPr>
          <w:sz w:val="24"/>
        </w:rPr>
      </w:pPr>
      <w:r>
        <w:rPr>
          <w:sz w:val="24"/>
        </w:rPr>
      </w:r>
    </w:p>
    <w:p>
      <w:pPr>
        <w:pStyle w:val="Normal"/>
        <w:numPr>
          <w:ilvl w:val="0"/>
          <w:numId w:val="24"/>
        </w:numPr>
        <w:tabs>
          <w:tab w:val="clear" w:pos="720"/>
        </w:tabs>
        <w:ind w:hanging="0" w:start="720" w:end="0"/>
        <w:jc w:val="both"/>
        <w:rPr>
          <w:sz w:val="24"/>
        </w:rPr>
      </w:pPr>
      <w:r>
        <w:rPr>
          <w:sz w:val="24"/>
        </w:rPr>
        <w:t>Review of operational requirements on Transporter and conform to changes in pipeline operations to maximize deliveries of required supply.</w:t>
      </w:r>
    </w:p>
    <w:p>
      <w:pPr>
        <w:pStyle w:val="Normal"/>
        <w:ind w:start="720" w:end="0"/>
        <w:rPr>
          <w:sz w:val="24"/>
        </w:rPr>
      </w:pPr>
      <w:r>
        <w:rPr>
          <w:sz w:val="24"/>
        </w:rPr>
      </w:r>
    </w:p>
    <w:p>
      <w:pPr>
        <w:pStyle w:val="Normal"/>
        <w:numPr>
          <w:ilvl w:val="0"/>
          <w:numId w:val="27"/>
        </w:numPr>
        <w:tabs>
          <w:tab w:val="clear" w:pos="720"/>
        </w:tabs>
        <w:ind w:hanging="0" w:start="720" w:end="0"/>
        <w:jc w:val="both"/>
        <w:rPr>
          <w:sz w:val="24"/>
          <w:del w:id="143" w:author="dfuller" w:date="2000-10-12T11:11:00Z"/>
        </w:rPr>
      </w:pPr>
      <w:del w:id="142" w:author="dfuller" w:date="2000-10-12T11:11:00Z">
        <w:r>
          <w:rPr>
            <w:sz w:val="24"/>
          </w:rPr>
          <w:delText>Planning with producers to secure transportation capacity as available to complement increases in demand.</w:delText>
        </w:r>
      </w:del>
    </w:p>
    <w:p>
      <w:pPr>
        <w:pStyle w:val="Normal"/>
        <w:tabs>
          <w:tab w:val="clear" w:pos="720"/>
          <w:tab w:val="left" w:pos="1440" w:leader="none"/>
        </w:tabs>
        <w:ind w:hanging="360" w:start="1080" w:end="0"/>
        <w:rPr>
          <w:sz w:val="24"/>
          <w:del w:id="145" w:author="dfuller" w:date="2000-10-12T11:11:00Z"/>
        </w:rPr>
      </w:pPr>
      <w:del w:id="144" w:author="dfuller" w:date="2000-10-12T11:11:00Z">
        <w:r>
          <w:rPr>
            <w:sz w:val="24"/>
          </w:rPr>
        </w:r>
      </w:del>
    </w:p>
    <w:p>
      <w:pPr>
        <w:pStyle w:val="Normal"/>
        <w:numPr>
          <w:ilvl w:val="0"/>
          <w:numId w:val="27"/>
        </w:numPr>
        <w:tabs>
          <w:tab w:val="clear" w:pos="720"/>
        </w:tabs>
        <w:ind w:hanging="0" w:start="720" w:end="0"/>
        <w:jc w:val="both"/>
        <w:rPr>
          <w:sz w:val="24"/>
        </w:rPr>
      </w:pPr>
      <w:r>
        <w:rPr>
          <w:sz w:val="24"/>
        </w:rPr>
        <w:t>Optimization of daily and seasonally unutilized transportation capacity, given operational constraints of Transporter.</w:t>
      </w:r>
    </w:p>
    <w:p>
      <w:pPr>
        <w:pStyle w:val="Normal"/>
        <w:tabs>
          <w:tab w:val="clear" w:pos="720"/>
          <w:tab w:val="left" w:pos="1440" w:leader="none"/>
        </w:tabs>
        <w:ind w:hanging="360" w:start="1080" w:end="0"/>
        <w:rPr>
          <w:sz w:val="24"/>
        </w:rPr>
      </w:pPr>
      <w:r>
        <w:rPr>
          <w:sz w:val="24"/>
        </w:rPr>
      </w:r>
    </w:p>
    <w:p>
      <w:pPr>
        <w:pStyle w:val="Normal"/>
        <w:numPr>
          <w:ilvl w:val="0"/>
          <w:numId w:val="27"/>
        </w:numPr>
        <w:tabs>
          <w:tab w:val="clear" w:pos="720"/>
        </w:tabs>
        <w:ind w:hanging="0" w:start="720" w:end="0"/>
        <w:jc w:val="both"/>
        <w:rPr>
          <w:sz w:val="24"/>
        </w:rPr>
      </w:pPr>
      <w:r>
        <w:rPr>
          <w:sz w:val="24"/>
        </w:rPr>
        <w:t>Tracking of pipeline imbalances and management of day-to-day inventory levels on Washington Water Power system.  The Parties acknowledge that pipeline and other operating conditions may result in unintentional fluctuations in the amount of Gas being delivered.  The Parties shall:</w:t>
      </w:r>
    </w:p>
    <w:p>
      <w:pPr>
        <w:pStyle w:val="Normal"/>
        <w:tabs>
          <w:tab w:val="clear" w:pos="720"/>
          <w:tab w:val="left" w:pos="1440" w:leader="none"/>
        </w:tabs>
        <w:ind w:start="1800" w:end="0"/>
        <w:rPr>
          <w:sz w:val="24"/>
        </w:rPr>
      </w:pPr>
      <w:r>
        <w:rPr>
          <w:sz w:val="24"/>
        </w:rPr>
      </w:r>
    </w:p>
    <w:p>
      <w:pPr>
        <w:pStyle w:val="Normal"/>
        <w:numPr>
          <w:ilvl w:val="0"/>
          <w:numId w:val="36"/>
        </w:numPr>
        <w:tabs>
          <w:tab w:val="clear" w:pos="720"/>
        </w:tabs>
        <w:ind w:hanging="0" w:start="1440" w:end="0"/>
        <w:jc w:val="both"/>
        <w:rPr>
          <w:sz w:val="24"/>
        </w:rPr>
      </w:pPr>
      <w:r>
        <w:rPr>
          <w:sz w:val="24"/>
        </w:rPr>
        <w:t xml:space="preserve">use reasonable efforts to avoid imbalances and maintain the delivery and receipt of Gas as scheduled with the pipelines delivering </w:t>
      </w:r>
    </w:p>
    <w:p>
      <w:pPr>
        <w:pStyle w:val="Normal"/>
        <w:ind w:start="1440" w:end="0"/>
        <w:rPr>
          <w:sz w:val="24"/>
        </w:rPr>
      </w:pPr>
      <w:r>
        <w:rPr>
          <w:sz w:val="24"/>
        </w:rPr>
        <w:t xml:space="preserve">and receiving the Gas, and </w:t>
        <w:br/>
      </w:r>
    </w:p>
    <w:p>
      <w:pPr>
        <w:pStyle w:val="Normal"/>
        <w:numPr>
          <w:ilvl w:val="0"/>
          <w:numId w:val="36"/>
        </w:numPr>
        <w:tabs>
          <w:tab w:val="clear" w:pos="720"/>
        </w:tabs>
        <w:ind w:hanging="0" w:start="1440" w:end="0"/>
        <w:jc w:val="both"/>
        <w:rPr>
          <w:sz w:val="24"/>
        </w:rPr>
      </w:pPr>
      <w:r>
        <w:rPr>
          <w:sz w:val="24"/>
        </w:rPr>
        <w:t>cooperate to rectify any imbalances that may occur and avoid the imposition of penalties.</w:t>
      </w:r>
    </w:p>
    <w:p>
      <w:pPr>
        <w:pStyle w:val="Normal"/>
        <w:tabs>
          <w:tab w:val="clear" w:pos="720"/>
          <w:tab w:val="left" w:pos="1440" w:leader="none"/>
        </w:tabs>
        <w:ind w:hanging="360" w:start="1440" w:end="0"/>
        <w:rPr>
          <w:sz w:val="24"/>
        </w:rPr>
      </w:pPr>
      <w:r>
        <w:rPr>
          <w:sz w:val="24"/>
        </w:rPr>
      </w:r>
    </w:p>
    <w:p>
      <w:pPr>
        <w:pStyle w:val="Normal"/>
        <w:numPr>
          <w:ilvl w:val="0"/>
          <w:numId w:val="27"/>
        </w:numPr>
        <w:tabs>
          <w:tab w:val="clear" w:pos="720"/>
        </w:tabs>
        <w:ind w:hanging="0" w:start="720" w:end="0"/>
        <w:jc w:val="both"/>
        <w:rPr>
          <w:sz w:val="24"/>
        </w:rPr>
      </w:pPr>
      <w:r>
        <w:rPr>
          <w:sz w:val="24"/>
        </w:rPr>
        <w:t>Daily dispatching communications with producers, pipelines and Principal.</w:t>
        <w:br/>
      </w:r>
    </w:p>
    <w:p>
      <w:pPr>
        <w:pStyle w:val="Normal"/>
        <w:numPr>
          <w:ilvl w:val="0"/>
          <w:numId w:val="27"/>
        </w:numPr>
        <w:tabs>
          <w:tab w:val="clear" w:pos="720"/>
        </w:tabs>
        <w:ind w:hanging="0" w:start="720" w:end="0"/>
        <w:jc w:val="both"/>
        <w:rPr>
          <w:sz w:val="24"/>
        </w:rPr>
      </w:pPr>
      <w:r>
        <w:rPr>
          <w:sz w:val="24"/>
        </w:rPr>
        <w:t>During any month, if either Party receives a transportation invoice with a penalty, overrun or other incremental charge (the “Penalty Charge”) from a delivering or receiving pipeline, the Parties shall use their best efforts to determine the cause of the Penalty Charge and whether it was validly charged.</w:t>
      </w:r>
    </w:p>
    <w:p>
      <w:pPr>
        <w:pStyle w:val="Normal"/>
        <w:ind w:hanging="360" w:start="1080" w:end="0"/>
        <w:rPr>
          <w:sz w:val="24"/>
        </w:rPr>
      </w:pPr>
      <w:r>
        <w:rPr>
          <w:sz w:val="24"/>
        </w:rPr>
      </w:r>
    </w:p>
    <w:p>
      <w:pPr>
        <w:pStyle w:val="Normal"/>
        <w:numPr>
          <w:ilvl w:val="0"/>
          <w:numId w:val="27"/>
        </w:numPr>
        <w:tabs>
          <w:tab w:val="clear" w:pos="720"/>
        </w:tabs>
        <w:ind w:hanging="0" w:start="720" w:end="0"/>
        <w:jc w:val="both"/>
        <w:rPr>
          <w:sz w:val="24"/>
        </w:rPr>
      </w:pPr>
      <w:r>
        <w:rPr>
          <w:sz w:val="24"/>
        </w:rPr>
        <w:t>If any Penalty Charge results from the actions of either Party (the “Responsible Party”) the Responsible Party shall pay the Penalty Charge.  If the Penalty Charge is billed to the other Party, at its discretion the other Party may:</w:t>
      </w:r>
    </w:p>
    <w:p>
      <w:pPr>
        <w:pStyle w:val="Normal"/>
        <w:tabs>
          <w:tab w:val="clear" w:pos="720"/>
          <w:tab w:val="left" w:pos="1440" w:leader="none"/>
        </w:tabs>
        <w:ind w:hanging="360" w:start="1440" w:end="0"/>
        <w:rPr>
          <w:sz w:val="24"/>
        </w:rPr>
      </w:pPr>
      <w:r>
        <w:rPr>
          <w:sz w:val="24"/>
        </w:rPr>
      </w:r>
    </w:p>
    <w:p>
      <w:pPr>
        <w:pStyle w:val="Normal"/>
        <w:numPr>
          <w:ilvl w:val="0"/>
          <w:numId w:val="32"/>
        </w:numPr>
        <w:tabs>
          <w:tab w:val="clear" w:pos="720"/>
          <w:tab w:val="left" w:pos="1440" w:leader="none"/>
        </w:tabs>
        <w:ind w:hanging="0" w:start="1440" w:end="0"/>
        <w:rPr>
          <w:sz w:val="24"/>
        </w:rPr>
      </w:pPr>
      <w:r>
        <w:rPr>
          <w:sz w:val="24"/>
        </w:rPr>
        <w:t>charge the Responsible Party the amounts billed for the Penalty Charge, or</w:t>
        <w:br/>
      </w:r>
    </w:p>
    <w:p>
      <w:pPr>
        <w:pStyle w:val="Normal"/>
        <w:numPr>
          <w:ilvl w:val="0"/>
          <w:numId w:val="32"/>
        </w:numPr>
        <w:tabs>
          <w:tab w:val="clear" w:pos="720"/>
        </w:tabs>
        <w:ind w:hanging="0" w:start="1440" w:end="0"/>
        <w:jc w:val="both"/>
        <w:rPr>
          <w:sz w:val="24"/>
        </w:rPr>
      </w:pPr>
      <w:r>
        <w:rPr>
          <w:sz w:val="24"/>
        </w:rPr>
        <w:t>set off the amounts billed against any amounts owed by the other Party to the Responsible Party</w:t>
      </w:r>
    </w:p>
    <w:p>
      <w:pPr>
        <w:pStyle w:val="Normal"/>
        <w:jc w:val="both"/>
        <w:rPr>
          <w:sz w:val="24"/>
        </w:rPr>
      </w:pPr>
      <w:r>
        <w:rPr>
          <w:sz w:val="24"/>
        </w:rPr>
      </w:r>
    </w:p>
    <w:p>
      <w:pPr>
        <w:pStyle w:val="Normal"/>
        <w:numPr>
          <w:ilvl w:val="0"/>
          <w:numId w:val="19"/>
        </w:numPr>
        <w:tabs>
          <w:tab w:val="left" w:pos="720" w:leader="none"/>
        </w:tabs>
        <w:rPr>
          <w:b/>
          <w:sz w:val="24"/>
          <w:u w:val="single"/>
        </w:rPr>
      </w:pPr>
      <w:r>
        <w:rPr>
          <w:b/>
          <w:sz w:val="24"/>
          <w:u w:val="single"/>
        </w:rPr>
        <w:t>Pricing</w:t>
      </w:r>
    </w:p>
    <w:p>
      <w:pPr>
        <w:pStyle w:val="Normal"/>
        <w:ind w:hanging="360" w:start="1080" w:end="0"/>
        <w:rPr>
          <w:b/>
          <w:sz w:val="24"/>
          <w:u w:val="single"/>
        </w:rPr>
      </w:pPr>
      <w:r>
        <w:rPr>
          <w:b/>
          <w:sz w:val="24"/>
          <w:u w:val="single"/>
        </w:rPr>
      </w:r>
    </w:p>
    <w:p>
      <w:pPr>
        <w:pStyle w:val="Normal"/>
        <w:numPr>
          <w:ilvl w:val="0"/>
          <w:numId w:val="31"/>
        </w:numPr>
        <w:tabs>
          <w:tab w:val="clear" w:pos="720"/>
        </w:tabs>
        <w:ind w:hanging="0" w:start="720" w:end="0"/>
        <w:jc w:val="both"/>
        <w:rPr>
          <w:sz w:val="24"/>
          <w:del w:id="147" w:author="dfuller" w:date="2000-10-12T11:12:00Z"/>
        </w:rPr>
      </w:pPr>
      <w:del w:id="146" w:author="dfuller" w:date="2000-10-12T11:12:00Z">
        <w:r>
          <w:rPr>
            <w:sz w:val="24"/>
          </w:rPr>
          <w:delText>Providing background information for development of annual contract pricing re-determination and advise Principal on appropriate pricing strategy.</w:delText>
        </w:r>
      </w:del>
    </w:p>
    <w:p>
      <w:pPr>
        <w:pStyle w:val="Normal"/>
        <w:ind w:hanging="360" w:start="1080" w:end="0"/>
        <w:rPr>
          <w:sz w:val="24"/>
          <w:del w:id="149" w:author="dfuller" w:date="2000-10-12T11:12:00Z"/>
        </w:rPr>
      </w:pPr>
      <w:del w:id="148" w:author="dfuller" w:date="2000-10-12T11:12:00Z">
        <w:r>
          <w:rPr>
            <w:sz w:val="24"/>
          </w:rPr>
        </w:r>
      </w:del>
    </w:p>
    <w:p>
      <w:pPr>
        <w:pStyle w:val="Normal"/>
        <w:tabs>
          <w:tab w:val="clear" w:pos="720"/>
          <w:tab w:val="left" w:pos="2160" w:leader="none"/>
          <w:tab w:val="left" w:pos="5220" w:leader="none"/>
        </w:tabs>
        <w:spacing w:lineRule="atLeast" w:line="240"/>
        <w:ind w:hanging="720" w:start="720" w:end="360"/>
        <w:rPr>
          <w:ins w:id="157" w:author="dfuller" w:date="2000-10-18T10:43:00Z"/>
        </w:rPr>
      </w:pPr>
      <w:del w:id="150" w:author="dfuller" w:date="2000-10-12T11:12:00Z">
        <w:r>
          <w:rPr>
            <w:sz w:val="24"/>
          </w:rPr>
          <w:delText>Facilitating annual contract price negotiations with producers.</w:delText>
          <w:br/>
        </w:r>
      </w:del>
      <w:ins w:id="151" w:author="dfuller" w:date="2000-10-12T11:27:00Z">
        <w:r>
          <w:rPr>
            <w:sz w:val="24"/>
          </w:rPr>
          <w:t xml:space="preserve">The Price per MMBtu for </w:t>
        </w:r>
      </w:ins>
      <w:ins w:id="152" w:author="dfuller" w:date="2000-10-18T13:46:00Z">
        <w:r>
          <w:rPr>
            <w:sz w:val="24"/>
          </w:rPr>
          <w:t>the MDV</w:t>
        </w:r>
      </w:ins>
      <w:ins w:id="153" w:author="dfuller" w:date="2000-10-12T11:27:00Z">
        <w:r>
          <w:rPr>
            <w:sz w:val="24"/>
          </w:rPr>
          <w:t xml:space="preserve"> scheduled hereunder at the Point</w:t>
        </w:r>
      </w:ins>
      <w:ins w:id="154" w:author="dfuller" w:date="2000-10-18T10:43:00Z">
        <w:r>
          <w:rPr>
            <w:sz w:val="24"/>
          </w:rPr>
          <w:t>s</w:t>
        </w:r>
      </w:ins>
      <w:ins w:id="155" w:author="dfuller" w:date="2000-10-12T11:29:00Z">
        <w:r>
          <w:rPr>
            <w:sz w:val="24"/>
          </w:rPr>
          <w:t xml:space="preserve"> of Delivery shall be</w:t>
        </w:r>
      </w:ins>
      <w:ins w:id="156" w:author="dfuller" w:date="2000-10-18T10:43:00Z">
        <w:r>
          <w:rPr>
            <w:sz w:val="24"/>
          </w:rPr>
          <w:t>:</w:t>
        </w:r>
      </w:ins>
    </w:p>
    <w:p>
      <w:pPr>
        <w:pStyle w:val="Normal"/>
        <w:tabs>
          <w:tab w:val="clear" w:pos="720"/>
          <w:tab w:val="left" w:pos="2160" w:leader="none"/>
          <w:tab w:val="left" w:pos="5220" w:leader="none"/>
        </w:tabs>
        <w:spacing w:lineRule="atLeast" w:line="240"/>
        <w:ind w:hanging="720" w:start="720" w:end="360"/>
        <w:rPr>
          <w:sz w:val="24"/>
          <w:ins w:id="159" w:author="dfuller" w:date="2000-10-18T10:43:00Z"/>
        </w:rPr>
      </w:pPr>
      <w:ins w:id="158" w:author="dfuller" w:date="2000-10-18T10:43:00Z">
        <w:r>
          <w:rPr>
            <w:sz w:val="24"/>
          </w:rPr>
        </w:r>
      </w:ins>
    </w:p>
    <w:p>
      <w:pPr>
        <w:pStyle w:val="Normal"/>
        <w:numPr>
          <w:ilvl w:val="0"/>
          <w:numId w:val="6"/>
        </w:numPr>
        <w:tabs>
          <w:tab w:val="clear" w:pos="720"/>
          <w:tab w:val="left" w:pos="2160" w:leader="none"/>
          <w:tab w:val="left" w:pos="5220" w:leader="none"/>
        </w:tabs>
        <w:spacing w:lineRule="atLeast" w:line="240"/>
        <w:ind w:hanging="360" w:start="1140" w:end="360"/>
        <w:rPr>
          <w:sz w:val="24"/>
          <w:ins w:id="175" w:author="dfuller" w:date="2000-10-18T10:45:00Z"/>
        </w:rPr>
      </w:pPr>
      <w:ins w:id="160" w:author="dfuller" w:date="2000-10-18T13:47:00Z">
        <w:r>
          <w:rPr>
            <w:sz w:val="23"/>
          </w:rPr>
          <w:t>At t</w:t>
        </w:r>
      </w:ins>
      <w:ins w:id="161" w:author="dfuller" w:date="2000-10-18T10:11:00Z">
        <w:r>
          <w:rPr>
            <w:sz w:val="23"/>
          </w:rPr>
          <w:t xml:space="preserve">he </w:t>
        </w:r>
      </w:ins>
      <w:ins w:id="162" w:author="dfuller" w:date="2000-10-18T13:47:00Z">
        <w:r>
          <w:rPr>
            <w:sz w:val="23"/>
          </w:rPr>
          <w:t xml:space="preserve">AECO Point of Delivery the </w:t>
        </w:r>
      </w:ins>
      <w:ins w:id="163" w:author="dfuller" w:date="2000-10-18T10:11:00Z">
        <w:r>
          <w:rPr>
            <w:sz w:val="23"/>
          </w:rPr>
          <w:t xml:space="preserve">Contract MDV </w:t>
        </w:r>
      </w:ins>
      <w:ins w:id="164" w:author="dfuller" w:date="2000-10-18T13:42:00Z">
        <w:r>
          <w:rPr>
            <w:sz w:val="23"/>
          </w:rPr>
          <w:t>for</w:t>
        </w:r>
      </w:ins>
      <w:ins w:id="165" w:author="dfuller" w:date="2000-10-18T10:43:00Z">
        <w:r>
          <w:rPr>
            <w:sz w:val="23"/>
          </w:rPr>
          <w:t xml:space="preserve"> shall be priced at the</w:t>
        </w:r>
      </w:ins>
      <w:ins w:id="166" w:author="dfuller" w:date="2000-10-18T10:11:00Z">
        <w:r>
          <w:rPr>
            <w:rFonts w:cs="TIMES" w:ascii="TIMES" w:hAnsi="TIMES"/>
            <w:sz w:val="23"/>
          </w:rPr>
          <w:t xml:space="preserve"> "Index Price" published in </w:t>
        </w:r>
      </w:ins>
      <w:ins w:id="167" w:author="dfuller" w:date="2000-10-18T14:19:00Z">
        <w:r>
          <w:rPr>
            <w:rFonts w:cs="TIMES" w:ascii="TIMES" w:hAnsi="TIMES"/>
            <w:sz w:val="23"/>
            <w:u w:val="single"/>
          </w:rPr>
          <w:t>Canadian Gas Price Reporter</w:t>
        </w:r>
      </w:ins>
      <w:ins w:id="168" w:author="dfuller" w:date="2000-10-18T10:11:00Z">
        <w:r>
          <w:rPr>
            <w:rFonts w:cs="TIMES" w:ascii="TIMES" w:hAnsi="TIMES"/>
            <w:sz w:val="23"/>
          </w:rPr>
          <w:t xml:space="preserve"> for </w:t>
        </w:r>
      </w:ins>
      <w:ins w:id="169" w:author="dfuller" w:date="2000-10-18T10:44:00Z">
        <w:r>
          <w:rPr>
            <w:rFonts w:cs="TIMES" w:ascii="TIMES" w:hAnsi="TIMES"/>
            <w:sz w:val="23"/>
          </w:rPr>
          <w:t>Northwest Pipeline Rocky Mountains</w:t>
        </w:r>
      </w:ins>
      <w:ins w:id="170" w:author="dfuller" w:date="2000-10-18T10:11:00Z">
        <w:r>
          <w:rPr>
            <w:rFonts w:cs="TIMES" w:ascii="TIMES" w:hAnsi="TIMES"/>
            <w:sz w:val="23"/>
          </w:rPr>
          <w:t xml:space="preserve">, as listed in the table entitled "Prices of Spot Gas Delivered to Pipelines" in the first-of-the-month issue of such publication for each Month during the Period of Delivery </w:t>
        </w:r>
      </w:ins>
      <w:ins w:id="171" w:author="dfuller" w:date="2000-10-18T10:45:00Z">
        <w:r>
          <w:rPr>
            <w:rFonts w:cs="TIMES" w:ascii="TIMES" w:hAnsi="TIMES"/>
            <w:sz w:val="23"/>
          </w:rPr>
          <w:t>plus$0.</w:t>
        </w:r>
      </w:ins>
      <w:ins w:id="172" w:author="dfuller" w:date="2000-10-18T10:48:00Z">
        <w:r>
          <w:rPr>
            <w:rFonts w:cs="TIMES" w:ascii="TIMES" w:hAnsi="TIMES"/>
            <w:sz w:val="23"/>
          </w:rPr>
          <w:t>__</w:t>
        </w:r>
      </w:ins>
      <w:ins w:id="173" w:author="dfuller" w:date="2000-10-18T10:45:00Z">
        <w:r>
          <w:rPr>
            <w:rFonts w:cs="TIMES" w:ascii="TIMES" w:hAnsi="TIMES"/>
            <w:sz w:val="23"/>
          </w:rPr>
          <w:t>/MMBtu</w:t>
        </w:r>
      </w:ins>
      <w:ins w:id="174" w:author="dfuller" w:date="2000-10-18T10:11:00Z">
        <w:r>
          <w:rPr>
            <w:rFonts w:cs="TIMES" w:ascii="TIMES" w:hAnsi="TIMES"/>
            <w:sz w:val="23"/>
          </w:rPr>
          <w:t>.</w:t>
        </w:r>
      </w:ins>
    </w:p>
    <w:p>
      <w:pPr>
        <w:pStyle w:val="Normal"/>
        <w:tabs>
          <w:tab w:val="clear" w:pos="720"/>
          <w:tab w:val="left" w:pos="2160" w:leader="none"/>
          <w:tab w:val="left" w:pos="5220" w:leader="none"/>
        </w:tabs>
        <w:spacing w:lineRule="atLeast" w:line="240"/>
        <w:ind w:start="780" w:end="360"/>
        <w:rPr>
          <w:sz w:val="24"/>
          <w:ins w:id="177" w:author="dfuller" w:date="2000-10-18T10:45:00Z"/>
        </w:rPr>
      </w:pPr>
      <w:ins w:id="176" w:author="dfuller" w:date="2000-10-18T10:45:00Z">
        <w:r>
          <w:rPr>
            <w:sz w:val="24"/>
          </w:rPr>
        </w:r>
      </w:ins>
    </w:p>
    <w:p>
      <w:pPr>
        <w:pStyle w:val="Normal"/>
        <w:numPr>
          <w:ilvl w:val="0"/>
          <w:numId w:val="6"/>
        </w:numPr>
        <w:tabs>
          <w:tab w:val="clear" w:pos="720"/>
          <w:tab w:val="left" w:pos="2160" w:leader="none"/>
          <w:tab w:val="left" w:pos="5220" w:leader="none"/>
        </w:tabs>
        <w:spacing w:lineRule="atLeast" w:line="240"/>
        <w:ind w:hanging="360" w:start="1140" w:end="360"/>
        <w:rPr>
          <w:sz w:val="24"/>
          <w:ins w:id="184" w:author="dfuller" w:date="2000-10-18T13:50:00Z"/>
        </w:rPr>
      </w:pPr>
      <w:ins w:id="178" w:author="dfuller" w:date="2000-10-18T10:45:00Z">
        <w:r>
          <w:rPr>
            <w:sz w:val="23"/>
          </w:rPr>
          <w:t>At the Sumas Delivery Point the Contract MDV shall be priced at the</w:t>
        </w:r>
      </w:ins>
      <w:ins w:id="179" w:author="dfuller" w:date="2000-10-18T10:45:00Z">
        <w:r>
          <w:rPr>
            <w:rFonts w:cs="TIMES" w:ascii="TIMES" w:hAnsi="TIMES"/>
            <w:sz w:val="23"/>
          </w:rPr>
          <w:t xml:space="preserve"> "Index Price" published in </w:t>
        </w:r>
      </w:ins>
      <w:ins w:id="180" w:author="dfuller" w:date="2000-10-18T10:45:00Z">
        <w:r>
          <w:rPr>
            <w:rFonts w:cs="TIMES" w:ascii="TIMES" w:hAnsi="TIMES"/>
            <w:sz w:val="23"/>
            <w:u w:val="single"/>
          </w:rPr>
          <w:t>Inside F.E.R.C.'s Gas Market Report</w:t>
        </w:r>
      </w:ins>
      <w:ins w:id="181" w:author="dfuller" w:date="2000-10-18T10:45:00Z">
        <w:r>
          <w:rPr>
            <w:rFonts w:cs="TIMES" w:ascii="TIMES" w:hAnsi="TIMES"/>
            <w:sz w:val="23"/>
          </w:rPr>
          <w:t xml:space="preserve"> for Northwest Pipeline Canadian Border, as listed in the table entitled "Prices of Spot Gas Delivered to Pipelines" in the first-of-the-month issue of such publication for each Month during the Period of Delivery plus$0.</w:t>
        </w:r>
      </w:ins>
      <w:ins w:id="182" w:author="dfuller" w:date="2000-10-18T10:48:00Z">
        <w:r>
          <w:rPr>
            <w:rFonts w:cs="TIMES" w:ascii="TIMES" w:hAnsi="TIMES"/>
            <w:sz w:val="23"/>
          </w:rPr>
          <w:t>__</w:t>
        </w:r>
      </w:ins>
      <w:ins w:id="183" w:author="dfuller" w:date="2000-10-18T10:46:00Z">
        <w:r>
          <w:rPr>
            <w:rFonts w:cs="TIMES" w:ascii="TIMES" w:hAnsi="TIMES"/>
            <w:sz w:val="23"/>
          </w:rPr>
          <w:t>/MMBtu.</w:t>
        </w:r>
      </w:ins>
    </w:p>
    <w:p>
      <w:pPr>
        <w:pStyle w:val="Normal"/>
        <w:tabs>
          <w:tab w:val="clear" w:pos="720"/>
          <w:tab w:val="left" w:pos="2160" w:leader="none"/>
          <w:tab w:val="left" w:pos="5220" w:leader="none"/>
        </w:tabs>
        <w:spacing w:lineRule="atLeast" w:line="240"/>
        <w:ind w:end="360"/>
        <w:rPr>
          <w:sz w:val="24"/>
          <w:ins w:id="186" w:author="dfuller" w:date="2000-10-18T13:50:00Z"/>
        </w:rPr>
      </w:pPr>
      <w:ins w:id="185" w:author="dfuller" w:date="2000-10-18T13:50:00Z">
        <w:r>
          <w:rPr>
            <w:sz w:val="24"/>
          </w:rPr>
        </w:r>
      </w:ins>
    </w:p>
    <w:p>
      <w:pPr>
        <w:pStyle w:val="Normal"/>
        <w:numPr>
          <w:ilvl w:val="0"/>
          <w:numId w:val="6"/>
        </w:numPr>
        <w:tabs>
          <w:tab w:val="clear" w:pos="720"/>
          <w:tab w:val="left" w:pos="2160" w:leader="none"/>
          <w:tab w:val="left" w:pos="5220" w:leader="none"/>
        </w:tabs>
        <w:spacing w:lineRule="atLeast" w:line="240"/>
        <w:ind w:hanging="360" w:start="1140" w:end="360"/>
        <w:rPr>
          <w:sz w:val="24"/>
          <w:ins w:id="195" w:author="dfuller" w:date="2000-10-18T13:50:00Z"/>
        </w:rPr>
      </w:pPr>
      <w:ins w:id="187" w:author="dfuller" w:date="2000-10-18T13:50:00Z">
        <w:r>
          <w:rPr>
            <w:sz w:val="23"/>
          </w:rPr>
          <w:t>At the NW Rocky Mountian Delivery Point the Contract MDV shall be priced at the</w:t>
        </w:r>
      </w:ins>
      <w:ins w:id="188" w:author="dfuller" w:date="2000-10-18T13:50:00Z">
        <w:r>
          <w:rPr>
            <w:rFonts w:cs="TIMES" w:ascii="TIMES" w:hAnsi="TIMES"/>
            <w:sz w:val="23"/>
          </w:rPr>
          <w:t xml:space="preserve"> "Index Price" published in </w:t>
        </w:r>
      </w:ins>
      <w:ins w:id="189" w:author="dfuller" w:date="2000-10-18T13:50:00Z">
        <w:r>
          <w:rPr>
            <w:rFonts w:cs="TIMES" w:ascii="TIMES" w:hAnsi="TIMES"/>
            <w:sz w:val="23"/>
            <w:u w:val="single"/>
          </w:rPr>
          <w:t>Inside F.E.R.C.'s Gas Market Report</w:t>
        </w:r>
      </w:ins>
      <w:ins w:id="190" w:author="dfuller" w:date="2000-10-18T13:50:00Z">
        <w:r>
          <w:rPr>
            <w:rFonts w:cs="TIMES" w:ascii="TIMES" w:hAnsi="TIMES"/>
            <w:sz w:val="23"/>
          </w:rPr>
          <w:t xml:space="preserve"> for Northwest Pipeline </w:t>
        </w:r>
      </w:ins>
      <w:ins w:id="191" w:author="dfuller" w:date="2000-10-18T13:54:00Z">
        <w:r>
          <w:rPr>
            <w:rFonts w:cs="TIMES" w:ascii="TIMES" w:hAnsi="TIMES"/>
            <w:sz w:val="23"/>
          </w:rPr>
          <w:t xml:space="preserve">Corp. </w:t>
        </w:r>
      </w:ins>
      <w:ins w:id="192" w:author="dfuller" w:date="2000-10-18T13:50:00Z">
        <w:r>
          <w:rPr>
            <w:rFonts w:cs="TIMES" w:ascii="TIMES" w:hAnsi="TIMES"/>
            <w:sz w:val="23"/>
          </w:rPr>
          <w:t xml:space="preserve">Canadian </w:t>
        </w:r>
      </w:ins>
      <w:ins w:id="193" w:author="dfuller" w:date="2000-10-18T13:54:00Z">
        <w:r>
          <w:rPr>
            <w:rFonts w:cs="TIMES" w:ascii="TIMES" w:hAnsi="TIMES"/>
            <w:sz w:val="23"/>
          </w:rPr>
          <w:t>b</w:t>
        </w:r>
      </w:ins>
      <w:ins w:id="194" w:author="dfuller" w:date="2000-10-18T13:50:00Z">
        <w:r>
          <w:rPr>
            <w:rFonts w:cs="TIMES" w:ascii="TIMES" w:hAnsi="TIMES"/>
            <w:sz w:val="23"/>
          </w:rPr>
          <w:t>order, as listed in the table entitled "Prices of Spot Gas Delivered to Pipelines" in the first-of-the-month issue of such publication for each Month during the Period of Delivery plus$0.__/MMBtu.</w:t>
        </w:r>
      </w:ins>
    </w:p>
    <w:p>
      <w:pPr>
        <w:pStyle w:val="Normal"/>
        <w:tabs>
          <w:tab w:val="clear" w:pos="720"/>
          <w:tab w:val="left" w:pos="2160" w:leader="none"/>
          <w:tab w:val="left" w:pos="5220" w:leader="none"/>
        </w:tabs>
        <w:spacing w:lineRule="atLeast" w:line="240"/>
        <w:ind w:start="780" w:end="360"/>
        <w:rPr>
          <w:sz w:val="24"/>
          <w:ins w:id="197" w:author="dfuller" w:date="2000-10-18T14:37:00Z"/>
        </w:rPr>
      </w:pPr>
      <w:ins w:id="196" w:author="dfuller" w:date="2000-10-18T14:37:00Z">
        <w:r>
          <w:rPr>
            <w:sz w:val="24"/>
          </w:rPr>
        </w:r>
      </w:ins>
    </w:p>
    <w:p>
      <w:pPr>
        <w:pStyle w:val="Normal"/>
        <w:tabs>
          <w:tab w:val="clear" w:pos="720"/>
          <w:tab w:val="left" w:pos="2160" w:leader="none"/>
          <w:tab w:val="left" w:pos="5220" w:leader="none"/>
        </w:tabs>
        <w:spacing w:lineRule="atLeast" w:line="240"/>
        <w:ind w:start="780" w:end="360"/>
        <w:rPr>
          <w:sz w:val="24"/>
          <w:ins w:id="202" w:author="dfuller" w:date="2000-10-18T10:45:00Z"/>
        </w:rPr>
      </w:pPr>
      <w:ins w:id="198" w:author="dfuller" w:date="2000-10-18T14:37:00Z">
        <w:r>
          <w:rPr>
            <w:sz w:val="24"/>
          </w:rPr>
          <w:t xml:space="preserve">The pricing for </w:t>
        </w:r>
      </w:ins>
      <w:ins w:id="199" w:author="dfuller" w:date="2000-10-18T14:40:00Z">
        <w:r>
          <w:rPr>
            <w:sz w:val="24"/>
          </w:rPr>
          <w:t>incremental</w:t>
        </w:r>
      </w:ins>
      <w:ins w:id="200" w:author="dfuller" w:date="2000-10-18T14:37:00Z">
        <w:r>
          <w:rPr>
            <w:sz w:val="24"/>
          </w:rPr>
          <w:t xml:space="preserve"> quantities of gas above the MDV will be negotiated on an individual transaction basis pursuant to “Exhibit B.</w:t>
        </w:r>
      </w:ins>
      <w:ins w:id="201" w:author="dfuller" w:date="2000-10-18T14:39:00Z">
        <w:r>
          <w:rPr>
            <w:sz w:val="24"/>
          </w:rPr>
          <w:t>”  Excess quantities of gas not used by Principal can be sold back to Marketer on an individual transaction basis pursuant to “</w:t>
          <w:br/>
          <w:t>Exhibit B.”</w:t>
        </w:r>
      </w:ins>
    </w:p>
    <w:p>
      <w:pPr>
        <w:pStyle w:val="Normal"/>
        <w:tabs>
          <w:tab w:val="clear" w:pos="720"/>
          <w:tab w:val="left" w:pos="2160" w:leader="none"/>
          <w:tab w:val="left" w:pos="5220" w:leader="none"/>
        </w:tabs>
        <w:spacing w:lineRule="atLeast" w:line="240"/>
        <w:ind w:end="360"/>
        <w:rPr>
          <w:sz w:val="24"/>
        </w:rPr>
      </w:pPr>
      <w:ins w:id="203" w:author="dfuller" w:date="2000-10-18T10:45:00Z">
        <w:r>
          <w:rPr>
            <w:sz w:val="23"/>
          </w:rPr>
          <w:t xml:space="preserve"> </w:t>
        </w:r>
      </w:ins>
      <w:ins w:id="204" w:author="dfuller" w:date="2000-10-12T11:30:00Z">
        <w:r>
          <w:rPr>
            <w:sz w:val="24"/>
          </w:rPr>
          <w:t>_______________________</w:t>
        </w:r>
      </w:ins>
    </w:p>
    <w:p>
      <w:pPr>
        <w:pStyle w:val="Normal"/>
        <w:ind w:start="1440" w:end="0"/>
        <w:rPr>
          <w:sz w:val="24"/>
        </w:rPr>
      </w:pPr>
      <w:r>
        <w:rPr>
          <w:sz w:val="24"/>
        </w:rPr>
      </w:r>
    </w:p>
    <w:p>
      <w:pPr>
        <w:pStyle w:val="Normal"/>
        <w:numPr>
          <w:ilvl w:val="0"/>
          <w:numId w:val="19"/>
        </w:numPr>
        <w:tabs>
          <w:tab w:val="left" w:pos="720" w:leader="none"/>
        </w:tabs>
        <w:rPr>
          <w:b/>
          <w:sz w:val="24"/>
          <w:u w:val="single"/>
        </w:rPr>
      </w:pPr>
      <w:r>
        <w:rPr>
          <w:b/>
          <w:sz w:val="24"/>
          <w:u w:val="single"/>
        </w:rPr>
        <w:t>Regulatory Affairs</w:t>
      </w:r>
    </w:p>
    <w:p>
      <w:pPr>
        <w:pStyle w:val="Normal"/>
        <w:rPr>
          <w:b/>
          <w:sz w:val="24"/>
          <w:u w:val="single"/>
        </w:rPr>
      </w:pPr>
      <w:r>
        <w:rPr>
          <w:b/>
          <w:sz w:val="24"/>
          <w:u w:val="single"/>
        </w:rPr>
      </w:r>
    </w:p>
    <w:p>
      <w:pPr>
        <w:pStyle w:val="Normal"/>
        <w:numPr>
          <w:ilvl w:val="0"/>
          <w:numId w:val="26"/>
        </w:numPr>
        <w:tabs>
          <w:tab w:val="clear" w:pos="720"/>
        </w:tabs>
        <w:ind w:hanging="0" w:start="720" w:end="0"/>
        <w:jc w:val="both"/>
        <w:rPr>
          <w:sz w:val="24"/>
        </w:rPr>
      </w:pPr>
      <w:r>
        <w:rPr>
          <w:sz w:val="24"/>
        </w:rPr>
        <w:t>Monitor changes in the regulatory climate to determine potential impacts and recommend appropriate alternatives and actions.</w:t>
      </w:r>
    </w:p>
    <w:p>
      <w:pPr>
        <w:pStyle w:val="Normal"/>
        <w:rPr>
          <w:sz w:val="24"/>
        </w:rPr>
      </w:pPr>
      <w:r>
        <w:rPr>
          <w:sz w:val="24"/>
        </w:rPr>
      </w:r>
    </w:p>
    <w:p>
      <w:pPr>
        <w:pStyle w:val="Normal"/>
        <w:numPr>
          <w:ilvl w:val="0"/>
          <w:numId w:val="19"/>
        </w:numPr>
        <w:tabs>
          <w:tab w:val="left" w:pos="720" w:leader="none"/>
        </w:tabs>
        <w:rPr>
          <w:b/>
          <w:sz w:val="24"/>
          <w:u w:val="single"/>
        </w:rPr>
      </w:pPr>
      <w:r>
        <w:rPr>
          <w:b/>
          <w:sz w:val="24"/>
          <w:u w:val="single"/>
        </w:rPr>
        <w:t>Administration</w:t>
      </w:r>
    </w:p>
    <w:p>
      <w:pPr>
        <w:pStyle w:val="Normal"/>
        <w:rPr>
          <w:b/>
          <w:sz w:val="24"/>
          <w:u w:val="single"/>
        </w:rPr>
      </w:pPr>
      <w:r>
        <w:rPr>
          <w:b/>
          <w:sz w:val="24"/>
          <w:u w:val="single"/>
        </w:rPr>
      </w:r>
    </w:p>
    <w:p>
      <w:pPr>
        <w:pStyle w:val="Normal"/>
        <w:numPr>
          <w:ilvl w:val="0"/>
          <w:numId w:val="30"/>
        </w:numPr>
        <w:tabs>
          <w:tab w:val="clear" w:pos="720"/>
        </w:tabs>
        <w:ind w:hanging="0" w:start="720" w:end="0"/>
        <w:jc w:val="both"/>
        <w:rPr>
          <w:sz w:val="24"/>
        </w:rPr>
      </w:pPr>
      <w:r>
        <w:rPr>
          <w:sz w:val="24"/>
        </w:rPr>
        <w:t>Preparation and distribution of all operational and other contractual notices to producers.</w:t>
      </w:r>
    </w:p>
    <w:p>
      <w:pPr>
        <w:pStyle w:val="Normal"/>
        <w:ind w:hanging="360" w:start="1080" w:end="0"/>
        <w:rPr>
          <w:sz w:val="24"/>
        </w:rPr>
      </w:pPr>
      <w:r>
        <w:rPr>
          <w:sz w:val="24"/>
        </w:rPr>
      </w:r>
    </w:p>
    <w:p>
      <w:pPr>
        <w:pStyle w:val="Normal"/>
        <w:numPr>
          <w:ilvl w:val="0"/>
          <w:numId w:val="30"/>
        </w:numPr>
        <w:tabs>
          <w:tab w:val="clear" w:pos="720"/>
        </w:tabs>
        <w:ind w:hanging="0" w:start="720" w:end="0"/>
        <w:jc w:val="both"/>
        <w:rPr>
          <w:sz w:val="24"/>
        </w:rPr>
      </w:pPr>
      <w:r>
        <w:rPr>
          <w:sz w:val="24"/>
        </w:rPr>
        <w:t>Preparation of necessary amendments for supply and transportation contracts.</w:t>
      </w:r>
    </w:p>
    <w:p>
      <w:pPr>
        <w:pStyle w:val="Normal"/>
        <w:ind w:hanging="360" w:start="1080" w:end="0"/>
        <w:jc w:val="both"/>
        <w:rPr>
          <w:sz w:val="24"/>
        </w:rPr>
      </w:pPr>
      <w:r>
        <w:rPr>
          <w:sz w:val="24"/>
        </w:rPr>
      </w:r>
    </w:p>
    <w:p>
      <w:pPr>
        <w:pStyle w:val="Normal"/>
        <w:numPr>
          <w:ilvl w:val="0"/>
          <w:numId w:val="30"/>
        </w:numPr>
        <w:tabs>
          <w:tab w:val="clear" w:pos="720"/>
        </w:tabs>
        <w:ind w:hanging="0" w:start="720" w:end="0"/>
        <w:jc w:val="both"/>
        <w:rPr>
          <w:sz w:val="24"/>
        </w:rPr>
      </w:pPr>
      <w:r>
        <w:rPr>
          <w:sz w:val="24"/>
        </w:rPr>
        <w:t>Administration of curtailment and/or force majeure actions.</w:t>
      </w:r>
    </w:p>
    <w:p>
      <w:pPr>
        <w:pStyle w:val="Normal"/>
        <w:ind w:hanging="360" w:start="1080" w:end="0"/>
        <w:jc w:val="both"/>
        <w:rPr>
          <w:sz w:val="24"/>
        </w:rPr>
      </w:pPr>
      <w:r>
        <w:rPr>
          <w:sz w:val="24"/>
        </w:rPr>
      </w:r>
    </w:p>
    <w:p>
      <w:pPr>
        <w:pStyle w:val="Normal"/>
        <w:numPr>
          <w:ilvl w:val="0"/>
          <w:numId w:val="30"/>
        </w:numPr>
        <w:tabs>
          <w:tab w:val="clear" w:pos="720"/>
        </w:tabs>
        <w:ind w:hanging="0" w:start="720" w:end="0"/>
        <w:jc w:val="both"/>
        <w:rPr>
          <w:sz w:val="24"/>
        </w:rPr>
      </w:pPr>
      <w:r>
        <w:rPr>
          <w:sz w:val="24"/>
        </w:rPr>
        <w:t>Provide monthly reports on receipts and deliveries, disbursements, communication with governments, producers, utilities and pipelines.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19"/>
        </w:numPr>
        <w:tabs>
          <w:tab w:val="left" w:pos="720" w:leader="none"/>
        </w:tabs>
        <w:rPr>
          <w:b/>
          <w:sz w:val="24"/>
          <w:u w:val="single"/>
        </w:rPr>
      </w:pPr>
      <w:r>
        <w:rPr>
          <w:b/>
          <w:sz w:val="24"/>
          <w:u w:val="single"/>
        </w:rPr>
        <w:t>Arbitration</w:t>
      </w:r>
    </w:p>
    <w:p>
      <w:pPr>
        <w:pStyle w:val="Normal"/>
        <w:rPr>
          <w:b/>
          <w:sz w:val="24"/>
          <w:u w:val="single"/>
        </w:rPr>
      </w:pPr>
      <w:r>
        <w:rPr>
          <w:b/>
          <w:sz w:val="24"/>
          <w:u w:val="single"/>
        </w:rPr>
      </w:r>
    </w:p>
    <w:p>
      <w:pPr>
        <w:pStyle w:val="Normal"/>
        <w:numPr>
          <w:ilvl w:val="0"/>
          <w:numId w:val="22"/>
        </w:numPr>
        <w:tabs>
          <w:tab w:val="clear" w:pos="720"/>
        </w:tabs>
        <w:ind w:hanging="0" w:start="720" w:end="0"/>
        <w:jc w:val="both"/>
        <w:rPr>
          <w:sz w:val="24"/>
        </w:rPr>
      </w:pPr>
      <w:r>
        <w:rPr>
          <w:sz w:val="24"/>
        </w:rPr>
        <w:t>Select and retain, at Principal’s request and subject to Principal’s approval, local legal counsel to accommodate arbitration matters.</w:t>
      </w:r>
    </w:p>
    <w:p>
      <w:pPr>
        <w:pStyle w:val="Normal"/>
        <w:tabs>
          <w:tab w:val="clear" w:pos="720"/>
          <w:tab w:val="left" w:pos="1080" w:leader="none"/>
        </w:tabs>
        <w:ind w:hanging="360" w:start="1080" w:end="0"/>
        <w:jc w:val="both"/>
        <w:rPr>
          <w:sz w:val="24"/>
        </w:rPr>
      </w:pPr>
      <w:r>
        <w:rPr>
          <w:sz w:val="24"/>
        </w:rPr>
      </w:r>
    </w:p>
    <w:p>
      <w:pPr>
        <w:pStyle w:val="Normal"/>
        <w:numPr>
          <w:ilvl w:val="0"/>
          <w:numId w:val="22"/>
        </w:numPr>
        <w:tabs>
          <w:tab w:val="clear" w:pos="720"/>
        </w:tabs>
        <w:ind w:hanging="0" w:start="720" w:end="0"/>
        <w:jc w:val="both"/>
        <w:rPr>
          <w:sz w:val="24"/>
        </w:rPr>
      </w:pPr>
      <w:r>
        <w:rPr>
          <w:sz w:val="24"/>
        </w:rPr>
        <w:t>Development of data to support Principal’s position in arbitration matters.</w:t>
      </w:r>
    </w:p>
    <w:p>
      <w:pPr>
        <w:pStyle w:val="Normal"/>
        <w:tabs>
          <w:tab w:val="clear" w:pos="720"/>
          <w:tab w:val="left" w:pos="1080" w:leader="none"/>
        </w:tabs>
        <w:ind w:hanging="360" w:start="1080" w:end="0"/>
        <w:jc w:val="both"/>
        <w:rPr>
          <w:sz w:val="24"/>
        </w:rPr>
      </w:pPr>
      <w:r>
        <w:rPr>
          <w:sz w:val="24"/>
        </w:rPr>
      </w:r>
    </w:p>
    <w:p>
      <w:pPr>
        <w:pStyle w:val="Normal"/>
        <w:numPr>
          <w:ilvl w:val="0"/>
          <w:numId w:val="22"/>
        </w:numPr>
        <w:tabs>
          <w:tab w:val="clear" w:pos="720"/>
        </w:tabs>
        <w:ind w:hanging="0" w:start="720" w:end="0"/>
        <w:jc w:val="both"/>
        <w:rPr>
          <w:sz w:val="24"/>
        </w:rPr>
      </w:pPr>
      <w:r>
        <w:rPr>
          <w:sz w:val="24"/>
        </w:rPr>
        <w:t>Provide recommendations for arbiters to represent Principal.</w:t>
      </w:r>
    </w:p>
    <w:p>
      <w:pPr>
        <w:pStyle w:val="Normal"/>
        <w:jc w:val="both"/>
        <w:rPr>
          <w:sz w:val="24"/>
        </w:rPr>
      </w:pPr>
      <w:r>
        <w:rPr>
          <w:sz w:val="24"/>
        </w:rPr>
      </w:r>
    </w:p>
    <w:p>
      <w:pPr>
        <w:pStyle w:val="Normal"/>
        <w:jc w:val="both"/>
        <w:rPr>
          <w:sz w:val="24"/>
        </w:rPr>
      </w:pPr>
      <w:r>
        <w:rPr>
          <w:sz w:val="24"/>
        </w:rPr>
      </w:r>
    </w:p>
    <w:p>
      <w:pPr>
        <w:pStyle w:val="Heading9"/>
        <w:keepLines/>
        <w:rPr>
          <w:b/>
        </w:rPr>
      </w:pPr>
      <w:r>
        <w:rPr>
          <w:b/>
        </w:rPr>
        <w:t>V.</w:t>
      </w:r>
    </w:p>
    <w:p>
      <w:pPr>
        <w:pStyle w:val="Normal"/>
        <w:keepLines/>
        <w:tabs>
          <w:tab w:val="clear" w:pos="720"/>
          <w:tab w:val="left" w:pos="1080" w:leader="none"/>
          <w:tab w:val="left" w:pos="1440" w:leader="none"/>
        </w:tabs>
        <w:ind w:start="720" w:end="0"/>
        <w:jc w:val="center"/>
        <w:rPr>
          <w:sz w:val="24"/>
          <w:u w:val="single"/>
        </w:rPr>
      </w:pPr>
      <w:r>
        <w:rPr>
          <w:b/>
          <w:sz w:val="24"/>
          <w:u w:val="single"/>
        </w:rPr>
        <w:t>NOMINATIONS</w:t>
      </w:r>
    </w:p>
    <w:p>
      <w:pPr>
        <w:pStyle w:val="Normal"/>
        <w:jc w:val="both"/>
        <w:rPr>
          <w:b/>
          <w:sz w:val="24"/>
          <w:u w:val="single"/>
        </w:rPr>
      </w:pPr>
      <w:r>
        <w:rPr>
          <w:b/>
          <w:sz w:val="24"/>
          <w:u w:val="single"/>
        </w:rPr>
      </w:r>
    </w:p>
    <w:p>
      <w:pPr>
        <w:pStyle w:val="Normal"/>
        <w:ind w:firstLine="720" w:end="0"/>
        <w:jc w:val="both"/>
        <w:rPr>
          <w:sz w:val="24"/>
        </w:rPr>
      </w:pPr>
      <w:r>
        <w:rPr>
          <w:sz w:val="24"/>
        </w:rPr>
        <w:t>On or before 7:30 a.m. each day, the Principal shall report to Marketer its estimates of its total Gas requirements and shall nominate such volumes of Gas for twenty-four (24) consecutive hours commencing at 8:00 a.m. Pacific Standard Time for delivery on the next calendar day.  The Marketer shall, during the term of this Agreement, convey such information to Seller and/or transporter, in order to facilitate delivery of nominated Gas.  Principal may submit a standing order for nominations.</w:t>
      </w:r>
    </w:p>
    <w:p>
      <w:pPr>
        <w:pStyle w:val="Normal"/>
        <w:ind w:start="360" w:end="0"/>
        <w:jc w:val="both"/>
        <w:rPr>
          <w:sz w:val="24"/>
        </w:rPr>
      </w:pPr>
      <w:r>
        <w:rPr>
          <w:sz w:val="24"/>
        </w:rPr>
      </w:r>
    </w:p>
    <w:p>
      <w:pPr>
        <w:pStyle w:val="Normal"/>
        <w:tabs>
          <w:tab w:val="clear" w:pos="720"/>
          <w:tab w:val="left" w:pos="1440" w:leader="none"/>
        </w:tabs>
        <w:ind w:start="1440" w:end="0"/>
        <w:rPr>
          <w:sz w:val="24"/>
        </w:rPr>
      </w:pPr>
      <w:r>
        <w:rPr>
          <w:sz w:val="24"/>
        </w:rPr>
      </w:r>
    </w:p>
    <w:p>
      <w:pPr>
        <w:pStyle w:val="Heading9"/>
        <w:keepLines/>
        <w:rPr>
          <w:b/>
        </w:rPr>
      </w:pPr>
      <w:r>
        <w:rPr>
          <w:b/>
        </w:rPr>
        <w:t>VI.</w:t>
      </w:r>
    </w:p>
    <w:p>
      <w:pPr>
        <w:pStyle w:val="Normal"/>
        <w:keepLines/>
        <w:tabs>
          <w:tab w:val="clear" w:pos="720"/>
          <w:tab w:val="left" w:pos="1080" w:leader="none"/>
          <w:tab w:val="left" w:pos="1440" w:leader="none"/>
        </w:tabs>
        <w:ind w:start="720" w:end="0"/>
        <w:jc w:val="center"/>
        <w:rPr>
          <w:sz w:val="24"/>
          <w:u w:val="single"/>
        </w:rPr>
      </w:pPr>
      <w:ins w:id="205" w:author="dfuller" w:date="2000-10-13T08:59:00Z">
        <w:r>
          <w:rPr>
            <w:b/>
            <w:sz w:val="24"/>
            <w:u w:val="single"/>
          </w:rPr>
          <w:t xml:space="preserve">ADDITIONAL </w:t>
        </w:r>
      </w:ins>
      <w:r>
        <w:rPr>
          <w:b/>
          <w:sz w:val="24"/>
          <w:u w:val="single"/>
        </w:rPr>
        <w:t>SALES OF GAS BY MARKETER TO PRINCIPAL</w:t>
      </w:r>
    </w:p>
    <w:p>
      <w:pPr>
        <w:pStyle w:val="Normal"/>
        <w:tabs>
          <w:tab w:val="clear" w:pos="720"/>
          <w:tab w:val="left" w:pos="1440" w:leader="none"/>
        </w:tabs>
        <w:ind w:hanging="360" w:start="1440" w:end="0"/>
        <w:rPr>
          <w:sz w:val="24"/>
          <w:u w:val="single"/>
        </w:rPr>
      </w:pPr>
      <w:r>
        <w:rPr>
          <w:sz w:val="24"/>
          <w:u w:val="single"/>
        </w:rPr>
      </w:r>
    </w:p>
    <w:p>
      <w:pPr>
        <w:pStyle w:val="Normal"/>
        <w:numPr>
          <w:ilvl w:val="0"/>
          <w:numId w:val="2"/>
        </w:numPr>
        <w:tabs>
          <w:tab w:val="clear" w:pos="720"/>
        </w:tabs>
        <w:ind w:hanging="90" w:start="0" w:end="0"/>
        <w:jc w:val="both"/>
        <w:rPr>
          <w:sz w:val="24"/>
        </w:rPr>
      </w:pPr>
      <w:r>
        <w:rPr>
          <w:sz w:val="24"/>
        </w:rPr>
        <w:t>From time to time the Parties may agree to a</w:t>
      </w:r>
      <w:ins w:id="206" w:author="dfuller" w:date="2000-10-13T09:00:00Z">
        <w:r>
          <w:rPr>
            <w:sz w:val="24"/>
          </w:rPr>
          <w:t>dditional</w:t>
        </w:r>
      </w:ins>
      <w:r>
        <w:rPr>
          <w:sz w:val="24"/>
        </w:rPr>
        <w:t xml:space="preserve"> </w:t>
      </w:r>
      <w:ins w:id="207" w:author="dfuller" w:date="2000-10-13T09:00:00Z">
        <w:r>
          <w:rPr>
            <w:sz w:val="24"/>
          </w:rPr>
          <w:t xml:space="preserve">incremental </w:t>
        </w:r>
      </w:ins>
      <w:r>
        <w:rPr>
          <w:sz w:val="24"/>
        </w:rPr>
        <w:t>sale</w:t>
      </w:r>
      <w:ins w:id="208" w:author="dfuller" w:date="2000-10-13T09:00:00Z">
        <w:r>
          <w:rPr>
            <w:sz w:val="24"/>
          </w:rPr>
          <w:t>s</w:t>
        </w:r>
      </w:ins>
      <w:r>
        <w:rPr>
          <w:sz w:val="24"/>
        </w:rPr>
        <w:t xml:space="preserve"> of Gas by Marketer to Principal.  Any </w:t>
      </w:r>
      <w:ins w:id="209" w:author="dfuller" w:date="2000-10-13T09:18:00Z">
        <w:r>
          <w:rPr>
            <w:sz w:val="24"/>
          </w:rPr>
          <w:t xml:space="preserve">such </w:t>
        </w:r>
      </w:ins>
      <w:r>
        <w:rPr>
          <w:sz w:val="24"/>
        </w:rPr>
        <w:t>Gas sale transaction may be effectuated in an electronic data transmission or recorded telephone conversation with the offer and acceptance constituting the agreement of the parties.  The Parties shall be legally bound from the time they so agree to transaction terms and may each rely thereon. Marketer (Seller) shall send an Exhibit “A” to Principal (Buyer) setting forth the quantity of Gas to be sold, price, duration of sale, Class of Service, and Point(s) of Delivery.  If Principal does not agree that the terms set out in Exhibit “A”, accurately describe the agreement of the Parties, it shall send notice in writing to Marketer setting forth its disagreement prior to commencement of delivery of Gas if possible.  If the Principal is in agreement with the Exhibit “A” Principal shall execute and return a copy of Exhibit “A” to Marketer within five days of receipt of such Exhibit “A” from Marketer.  Notwithstanding the foregoing, Marketer shall purchase Gas, without prior authorization from Principal, on a daily basis to adjust for load imbalances.  Principal shall be promptly notified of such purchases.</w:t>
      </w:r>
    </w:p>
    <w:p>
      <w:pPr>
        <w:pStyle w:val="Normal"/>
        <w:ind w:start="-90" w:end="0"/>
        <w:jc w:val="both"/>
        <w:rPr>
          <w:sz w:val="24"/>
        </w:rPr>
      </w:pPr>
      <w:r>
        <w:rPr>
          <w:sz w:val="24"/>
        </w:rPr>
      </w:r>
    </w:p>
    <w:p>
      <w:pPr>
        <w:pStyle w:val="Normal"/>
        <w:numPr>
          <w:ilvl w:val="0"/>
          <w:numId w:val="2"/>
        </w:numPr>
        <w:tabs>
          <w:tab w:val="clear" w:pos="720"/>
        </w:tabs>
        <w:ind w:hanging="90" w:start="0" w:end="0"/>
        <w:jc w:val="both"/>
        <w:rPr>
          <w:sz w:val="24"/>
        </w:rPr>
      </w:pPr>
      <w:r>
        <w:rPr>
          <w:sz w:val="24"/>
        </w:rPr>
        <w:t>If there is a difference between the terms of a sale in an Exhibit “A” and the terms of a sale contained in this Agreement, the terms contained in the Exhibit “A” shall govern, provided however, Marketer shall inform Principal in writing of such difference between terms.</w:t>
      </w:r>
    </w:p>
    <w:p>
      <w:pPr>
        <w:pStyle w:val="Normal"/>
        <w:ind w:start="-90" w:end="0"/>
        <w:jc w:val="both"/>
        <w:rPr>
          <w:sz w:val="24"/>
        </w:rPr>
      </w:pPr>
      <w:r>
        <w:rPr>
          <w:sz w:val="24"/>
        </w:rPr>
      </w:r>
    </w:p>
    <w:p>
      <w:pPr>
        <w:pStyle w:val="Normal"/>
        <w:numPr>
          <w:ilvl w:val="0"/>
          <w:numId w:val="2"/>
        </w:numPr>
        <w:tabs>
          <w:tab w:val="left" w:pos="720" w:leader="none"/>
        </w:tabs>
        <w:rPr>
          <w:sz w:val="24"/>
        </w:rPr>
      </w:pPr>
      <w:r>
        <w:rPr>
          <w:sz w:val="24"/>
        </w:rPr>
        <w:t>More than one Exhibit “A” may be in effect at any time.</w:t>
      </w:r>
    </w:p>
    <w:p>
      <w:pPr>
        <w:pStyle w:val="Normal"/>
        <w:tabs>
          <w:tab w:val="clear" w:pos="720"/>
          <w:tab w:val="left" w:pos="1440" w:leader="none"/>
        </w:tabs>
        <w:rPr>
          <w:sz w:val="24"/>
        </w:rPr>
      </w:pPr>
      <w:r>
        <w:rPr>
          <w:sz w:val="24"/>
        </w:rPr>
      </w:r>
    </w:p>
    <w:p>
      <w:pPr>
        <w:pStyle w:val="Normal"/>
        <w:numPr>
          <w:ilvl w:val="0"/>
          <w:numId w:val="2"/>
        </w:numPr>
        <w:tabs>
          <w:tab w:val="clear" w:pos="720"/>
        </w:tabs>
        <w:ind w:hanging="0" w:start="0" w:end="0"/>
        <w:jc w:val="both"/>
        <w:rPr>
          <w:sz w:val="24"/>
        </w:rPr>
      </w:pPr>
      <w:r>
        <w:rPr>
          <w:sz w:val="24"/>
        </w:rPr>
        <w:t>Unless other wise agreed the price listed on an Exhibit “A” shall include all levies, royalties, fees, charges, and all similar royalties, taxes and charges, which may be validly imposed by any governmental authority upon the Gas delivered before the title passes to Principal.  Principal shall be responsible for all taxes imposed at the time and after Principal takes title to the Gas.</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r>
    </w:p>
    <w:p>
      <w:pPr>
        <w:pStyle w:val="Normal"/>
        <w:tabs>
          <w:tab w:val="clear" w:pos="720"/>
          <w:tab w:val="left" w:pos="1440" w:leader="none"/>
        </w:tabs>
        <w:jc w:val="center"/>
        <w:rPr>
          <w:b/>
          <w:sz w:val="24"/>
        </w:rPr>
      </w:pPr>
      <w:r>
        <w:rPr>
          <w:b/>
          <w:sz w:val="24"/>
        </w:rPr>
        <w:t>VII.</w:t>
      </w:r>
    </w:p>
    <w:p>
      <w:pPr>
        <w:pStyle w:val="Heading8"/>
        <w:tabs>
          <w:tab w:val="clear" w:pos="720"/>
          <w:tab w:val="left" w:pos="1440" w:leader="none"/>
        </w:tabs>
        <w:ind w:hanging="0" w:start="0"/>
        <w:rPr/>
      </w:pPr>
      <w:r>
        <w:rPr/>
        <w:t>EXHIBITS</w:t>
      </w:r>
    </w:p>
    <w:p>
      <w:pPr>
        <w:pStyle w:val="Normal"/>
        <w:tabs>
          <w:tab w:val="clear" w:pos="720"/>
          <w:tab w:val="left" w:pos="1440" w:leader="none"/>
        </w:tabs>
        <w:rPr>
          <w:b/>
          <w:sz w:val="24"/>
          <w:u w:val="single"/>
          <w:del w:id="211" w:author="dfuller" w:date="2000-10-13T09:43:00Z"/>
        </w:rPr>
      </w:pPr>
      <w:del w:id="210" w:author="dfuller" w:date="2000-10-13T09:43:00Z">
        <w:r>
          <w:rPr>
            <w:b/>
            <w:sz w:val="24"/>
            <w:u w:val="single"/>
          </w:rPr>
        </w:r>
      </w:del>
    </w:p>
    <w:p>
      <w:pPr>
        <w:pStyle w:val="Normal"/>
        <w:rPr>
          <w:del w:id="212" w:author="dfuller" w:date="2000-10-13T09:38:00Z"/>
        </w:rPr>
      </w:pPr>
      <w:r>
        <w:rPr/>
        <w:t>Each contract for sale or purchase of Gas between Marketer and Principal shall be incorporated into this Agreement as an Exhibit A.</w:t>
      </w:r>
    </w:p>
    <w:p>
      <w:pPr>
        <w:pStyle w:val="Normal"/>
        <w:rPr>
          <w:ins w:id="214" w:author="dfuller" w:date="2000-10-13T09:39:00Z"/>
        </w:rPr>
      </w:pPr>
      <w:ins w:id="213" w:author="dfuller" w:date="2000-10-13T09:39:00Z">
        <w:r>
          <w:rPr/>
        </w:r>
      </w:ins>
    </w:p>
    <w:p>
      <w:pPr>
        <w:pStyle w:val="BodyText2"/>
        <w:rPr>
          <w:ins w:id="218" w:author="dfuller" w:date="2000-10-13T09:39:00Z"/>
        </w:rPr>
      </w:pPr>
      <w:ins w:id="215" w:author="dfuller" w:date="2000-10-13T09:39:00Z">
        <w:r>
          <w:rPr/>
          <w:t>B.</w:t>
          <w:tab/>
          <w:t>Master Purchase/Sale Agreement</w:t>
        </w:r>
      </w:ins>
      <w:ins w:id="216" w:author="dfuller" w:date="2000-10-13T09:49:00Z">
        <w:r>
          <w:rPr/>
          <w:t>.  Each transaction effectuated between Principal and Marketer together with the Master Purchase and Sale Agreement, shall constitute a single integrated agreement</w:t>
        </w:r>
      </w:ins>
      <w:ins w:id="217" w:author="dfuller" w:date="2000-10-13T09:51:00Z">
        <w:r>
          <w:rPr/>
          <w:t>.</w:t>
        </w:r>
      </w:ins>
    </w:p>
    <w:p>
      <w:pPr>
        <w:pStyle w:val="BodyText2"/>
        <w:rPr>
          <w:del w:id="220" w:author="dfuller" w:date="2000-10-13T09:38:00Z"/>
        </w:rPr>
      </w:pPr>
      <w:del w:id="219" w:author="dfuller" w:date="2000-10-13T09:38:00Z">
        <w:r>
          <w:rPr/>
        </w:r>
      </w:del>
    </w:p>
    <w:p>
      <w:pPr>
        <w:pStyle w:val="BodyText2"/>
        <w:rPr>
          <w:del w:id="223" w:author="dfuller" w:date="2000-10-13T09:37:00Z"/>
        </w:rPr>
      </w:pPr>
      <w:del w:id="221" w:author="dfuller" w:date="2000-10-13T09:38:00Z">
        <w:r>
          <w:rPr/>
          <w:delText>For each Gas Supply or Transport contract between Principal and a Third Party Supplier which was developed and negotiated by Marketer, Marketer shall prepare an Exhibit A for such contract which includes all contract information necessary for Marketer to perform its duties under the Agreement.</w:delText>
        </w:r>
      </w:del>
      <w:ins w:id="222" w:author="dfuller" w:date="2000-10-13T09:38:00Z">
        <w:r>
          <w:rPr/>
          <w:t xml:space="preserve"> </w:t>
        </w:r>
      </w:ins>
    </w:p>
    <w:p>
      <w:pPr>
        <w:pStyle w:val="BodyText2"/>
        <w:rPr/>
      </w:pPr>
      <w:r>
        <w:rPr/>
      </w:r>
    </w:p>
    <w:p>
      <w:pPr>
        <w:pStyle w:val="BodyText2"/>
        <w:numPr>
          <w:ilvl w:val="0"/>
          <w:numId w:val="29"/>
        </w:numPr>
        <w:rPr>
          <w:del w:id="227" w:author="dfuller" w:date="2000-10-13T09:53:00Z"/>
        </w:rPr>
      </w:pPr>
      <w:del w:id="224" w:author="dfuller" w:date="2000-10-13T09:53:00Z">
        <w:r>
          <w:rPr/>
          <w:delText xml:space="preserve">For each Gas Supply or Transport contract between Principal and a Third Party Supplier which was </w:delText>
        </w:r>
      </w:del>
      <w:del w:id="225" w:author="dfuller" w:date="2000-10-13T09:53:00Z">
        <w:r>
          <w:rPr>
            <w:u w:val="single"/>
          </w:rPr>
          <w:delText xml:space="preserve">not </w:delText>
        </w:r>
      </w:del>
      <w:del w:id="226" w:author="dfuller" w:date="2000-10-13T09:53:00Z">
        <w:r>
          <w:rPr/>
          <w:delText>developed and negotiated by Marketer, Principal shall, at its option, prepare an Exhibit A for such contract which includes all contract information necessary for Marketer to perform its duties under this Agreement.</w:delText>
        </w:r>
      </w:del>
    </w:p>
    <w:p>
      <w:pPr>
        <w:pStyle w:val="BodyText2"/>
        <w:rPr/>
      </w:pPr>
      <w:r>
        <w:rPr/>
      </w:r>
    </w:p>
    <w:p>
      <w:pPr>
        <w:pStyle w:val="BodyText2"/>
        <w:rPr/>
      </w:pPr>
      <w:r>
        <w:rPr/>
      </w:r>
    </w:p>
    <w:p>
      <w:pPr>
        <w:pStyle w:val="Normal"/>
        <w:keepLines/>
        <w:tabs>
          <w:tab w:val="clear" w:pos="720"/>
          <w:tab w:val="left" w:pos="1080" w:leader="none"/>
        </w:tabs>
        <w:ind w:hanging="806" w:start="720" w:end="0"/>
        <w:jc w:val="center"/>
        <w:rPr>
          <w:b/>
          <w:sz w:val="24"/>
        </w:rPr>
      </w:pPr>
      <w:r>
        <w:rPr>
          <w:b/>
          <w:sz w:val="24"/>
        </w:rPr>
        <w:t>VIII.</w:t>
      </w:r>
    </w:p>
    <w:p>
      <w:pPr>
        <w:pStyle w:val="Normal"/>
        <w:keepLines/>
        <w:tabs>
          <w:tab w:val="clear" w:pos="720"/>
          <w:tab w:val="left" w:pos="1080" w:leader="none"/>
        </w:tabs>
        <w:ind w:hanging="806" w:start="720" w:end="0"/>
        <w:jc w:val="center"/>
        <w:rPr>
          <w:sz w:val="24"/>
        </w:rPr>
      </w:pPr>
      <w:r>
        <w:rPr>
          <w:b/>
          <w:sz w:val="24"/>
          <w:u w:val="single"/>
        </w:rPr>
        <w:t>REMARKETING</w:t>
      </w:r>
    </w:p>
    <w:p>
      <w:pPr>
        <w:pStyle w:val="Normal"/>
        <w:tabs>
          <w:tab w:val="clear" w:pos="720"/>
          <w:tab w:val="left" w:pos="1080" w:leader="none"/>
        </w:tabs>
        <w:ind w:hanging="810" w:start="720" w:end="0"/>
        <w:jc w:val="center"/>
        <w:rPr>
          <w:sz w:val="24"/>
        </w:rPr>
      </w:pPr>
      <w:r>
        <w:rPr>
          <w:sz w:val="24"/>
        </w:rPr>
      </w:r>
    </w:p>
    <w:p>
      <w:pPr>
        <w:pStyle w:val="Normal"/>
        <w:ind w:firstLine="720" w:end="0"/>
        <w:jc w:val="both"/>
        <w:rPr/>
      </w:pPr>
      <w:del w:id="228" w:author="dfuller" w:date="2000-10-13T09:55:00Z">
        <w:r>
          <w:rPr>
            <w:sz w:val="24"/>
          </w:rPr>
          <w:delText>In the event Marketer is requested by Principal to remarket natural gas included in an Exhibit A, Marketer shall remarket natural gas designated by Principal to a purchaser designated by Principal at terms and conditions agreed to by Principal or into the market at the best price available to Marketer.  Marketer shall credit to Principal all revenues realized on such sales.  Further, at Principal’s request, Marketer shall allow any other party designated by Principal to remarket any such natural gas.  In the event that remarketing services are called upon by Principal, Principal shall give timely notice to Marketer in accordance with the operating pipeline’s nomination procedures</w:delText>
        </w:r>
      </w:del>
      <w:r>
        <w:rPr>
          <w:sz w:val="24"/>
        </w:rPr>
        <w:t>.</w:t>
      </w:r>
    </w:p>
    <w:p>
      <w:pPr>
        <w:pStyle w:val="Normal"/>
        <w:ind w:firstLine="720" w:end="0"/>
        <w:jc w:val="both"/>
        <w:rPr>
          <w:sz w:val="24"/>
        </w:rPr>
      </w:pPr>
      <w:r>
        <w:rPr>
          <w:sz w:val="24"/>
        </w:rPr>
      </w:r>
    </w:p>
    <w:p>
      <w:pPr>
        <w:pStyle w:val="Normal"/>
        <w:keepLines/>
        <w:tabs>
          <w:tab w:val="clear" w:pos="720"/>
          <w:tab w:val="left" w:pos="1080" w:leader="none"/>
        </w:tabs>
        <w:ind w:hanging="806" w:start="720" w:end="0"/>
        <w:jc w:val="center"/>
        <w:rPr>
          <w:b/>
          <w:sz w:val="24"/>
        </w:rPr>
      </w:pPr>
      <w:r>
        <w:rPr>
          <w:b/>
          <w:sz w:val="24"/>
        </w:rPr>
        <w:t>IX.</w:t>
      </w:r>
    </w:p>
    <w:p>
      <w:pPr>
        <w:pStyle w:val="Normal"/>
        <w:keepLines/>
        <w:tabs>
          <w:tab w:val="clear" w:pos="720"/>
          <w:tab w:val="left" w:pos="1080" w:leader="none"/>
        </w:tabs>
        <w:ind w:hanging="806" w:start="720" w:end="0"/>
        <w:jc w:val="center"/>
        <w:rPr>
          <w:sz w:val="24"/>
          <w:u w:val="single"/>
        </w:rPr>
      </w:pPr>
      <w:r>
        <w:rPr>
          <w:b/>
          <w:sz w:val="24"/>
          <w:u w:val="single"/>
        </w:rPr>
        <w:t>BILLINGS and PAYMENTS</w:t>
      </w:r>
    </w:p>
    <w:p>
      <w:pPr>
        <w:pStyle w:val="Normal"/>
        <w:tabs>
          <w:tab w:val="clear" w:pos="720"/>
          <w:tab w:val="left" w:pos="90" w:leader="none"/>
        </w:tabs>
        <w:ind w:start="1080" w:end="0"/>
        <w:rPr>
          <w:sz w:val="24"/>
          <w:u w:val="single"/>
        </w:rPr>
      </w:pPr>
      <w:r>
        <w:rPr>
          <w:sz w:val="24"/>
          <w:u w:val="single"/>
        </w:rPr>
      </w:r>
    </w:p>
    <w:p>
      <w:pPr>
        <w:pStyle w:val="Normal"/>
        <w:numPr>
          <w:ilvl w:val="0"/>
          <w:numId w:val="34"/>
        </w:numPr>
        <w:tabs>
          <w:tab w:val="clear" w:pos="720"/>
        </w:tabs>
        <w:ind w:hanging="0" w:start="0" w:end="0"/>
        <w:jc w:val="both"/>
        <w:rPr>
          <w:sz w:val="24"/>
        </w:rPr>
      </w:pPr>
      <w:r>
        <w:rPr>
          <w:sz w:val="24"/>
        </w:rPr>
        <w:t xml:space="preserve">For each of the designated facilities and pursuant to Exhibit “A”, Marketer shall provide the following to Principal:  </w:t>
      </w:r>
    </w:p>
    <w:p>
      <w:pPr>
        <w:pStyle w:val="Normal"/>
        <w:jc w:val="both"/>
        <w:rPr>
          <w:sz w:val="24"/>
        </w:rPr>
      </w:pPr>
      <w:r>
        <w:rPr>
          <w:sz w:val="24"/>
        </w:rPr>
      </w:r>
    </w:p>
    <w:p>
      <w:pPr>
        <w:pStyle w:val="Normal"/>
        <w:numPr>
          <w:ilvl w:val="0"/>
          <w:numId w:val="20"/>
        </w:numPr>
        <w:tabs>
          <w:tab w:val="clear" w:pos="720"/>
        </w:tabs>
        <w:ind w:hanging="0" w:start="720" w:end="0"/>
        <w:rPr>
          <w:sz w:val="24"/>
        </w:rPr>
      </w:pPr>
      <w:r>
        <w:rPr>
          <w:sz w:val="24"/>
        </w:rPr>
        <w:t>Consolidation of deliveries, preparation of statements for producer deliveries and verification of all producer invoices.</w:t>
        <w:br/>
      </w:r>
    </w:p>
    <w:p>
      <w:pPr>
        <w:pStyle w:val="Normal"/>
        <w:numPr>
          <w:ilvl w:val="0"/>
          <w:numId w:val="20"/>
        </w:numPr>
        <w:tabs>
          <w:tab w:val="clear" w:pos="720"/>
        </w:tabs>
        <w:ind w:hanging="0" w:start="720" w:end="0"/>
        <w:rPr>
          <w:sz w:val="24"/>
        </w:rPr>
      </w:pPr>
      <w:r>
        <w:rPr>
          <w:sz w:val="24"/>
        </w:rPr>
        <w:t>Review and approval of all pipeline and utility invoices.</w:t>
        <w:br/>
      </w:r>
    </w:p>
    <w:p>
      <w:pPr>
        <w:pStyle w:val="Normal"/>
        <w:numPr>
          <w:ilvl w:val="0"/>
          <w:numId w:val="20"/>
        </w:numPr>
        <w:tabs>
          <w:tab w:val="clear" w:pos="720"/>
        </w:tabs>
        <w:ind w:hanging="0" w:start="720" w:end="0"/>
        <w:rPr>
          <w:sz w:val="24"/>
        </w:rPr>
      </w:pPr>
      <w:r>
        <w:rPr>
          <w:sz w:val="24"/>
        </w:rPr>
        <w:t>Preparation of monthly accrual outlining Principal’s total costs with regard to Gas supply and transportation.</w:t>
        <w:br/>
      </w:r>
    </w:p>
    <w:p>
      <w:pPr>
        <w:pStyle w:val="Normal"/>
        <w:numPr>
          <w:ilvl w:val="0"/>
          <w:numId w:val="20"/>
        </w:numPr>
        <w:tabs>
          <w:tab w:val="clear" w:pos="720"/>
        </w:tabs>
        <w:ind w:hanging="0" w:start="720" w:end="0"/>
        <w:rPr>
          <w:sz w:val="24"/>
        </w:rPr>
      </w:pPr>
      <w:r>
        <w:rPr>
          <w:sz w:val="24"/>
        </w:rPr>
        <w:t>Completion of reports for recovery of taxes as applicable.</w:t>
      </w:r>
    </w:p>
    <w:p>
      <w:pPr>
        <w:pStyle w:val="Normal"/>
        <w:ind w:start="720" w:end="0"/>
        <w:rPr>
          <w:sz w:val="24"/>
        </w:rPr>
      </w:pPr>
      <w:r>
        <w:rPr>
          <w:sz w:val="24"/>
        </w:rPr>
      </w:r>
    </w:p>
    <w:p>
      <w:pPr>
        <w:pStyle w:val="Normal"/>
        <w:numPr>
          <w:ilvl w:val="0"/>
          <w:numId w:val="34"/>
        </w:numPr>
        <w:tabs>
          <w:tab w:val="clear" w:pos="720"/>
        </w:tabs>
        <w:ind w:hanging="0" w:start="0" w:end="0"/>
        <w:rPr>
          <w:sz w:val="24"/>
        </w:rPr>
      </w:pPr>
      <w:r>
        <w:rPr>
          <w:sz w:val="24"/>
        </w:rPr>
        <w:t>For each of the designated facilities and pursuant to Exhibit “A”, Marketer shall send to Principal monthly invoices for the previous month’s sales and services.  The invoice shall reflect:</w:t>
      </w:r>
    </w:p>
    <w:p>
      <w:pPr>
        <w:pStyle w:val="Normal"/>
        <w:rPr>
          <w:sz w:val="24"/>
        </w:rPr>
      </w:pPr>
      <w:r>
        <w:rPr>
          <w:sz w:val="24"/>
        </w:rPr>
      </w:r>
    </w:p>
    <w:p>
      <w:pPr>
        <w:pStyle w:val="Normal"/>
        <w:numPr>
          <w:ilvl w:val="0"/>
          <w:numId w:val="17"/>
        </w:numPr>
        <w:tabs>
          <w:tab w:val="clear" w:pos="720"/>
        </w:tabs>
        <w:ind w:hanging="0" w:start="720" w:end="0"/>
        <w:rPr>
          <w:sz w:val="24"/>
        </w:rPr>
      </w:pPr>
      <w:r>
        <w:rPr>
          <w:sz w:val="24"/>
        </w:rPr>
        <w:t>Cost of Gas sold by Marketer to Principal;</w:t>
      </w:r>
    </w:p>
    <w:p>
      <w:pPr>
        <w:pStyle w:val="Normal"/>
        <w:rPr>
          <w:sz w:val="24"/>
        </w:rPr>
      </w:pPr>
      <w:r>
        <w:rPr>
          <w:sz w:val="24"/>
        </w:rPr>
      </w:r>
    </w:p>
    <w:p>
      <w:pPr>
        <w:pStyle w:val="Normal"/>
        <w:numPr>
          <w:ilvl w:val="0"/>
          <w:numId w:val="17"/>
        </w:numPr>
        <w:tabs>
          <w:tab w:val="clear" w:pos="720"/>
        </w:tabs>
        <w:ind w:hanging="0" w:start="720" w:end="0"/>
        <w:rPr>
          <w:sz w:val="24"/>
        </w:rPr>
      </w:pPr>
      <w:r>
        <w:rPr>
          <w:sz w:val="24"/>
        </w:rPr>
        <w:t>Marketer’s services;</w:t>
      </w:r>
    </w:p>
    <w:p>
      <w:pPr>
        <w:pStyle w:val="Normal"/>
        <w:rPr>
          <w:sz w:val="24"/>
        </w:rPr>
      </w:pPr>
      <w:r>
        <w:rPr>
          <w:sz w:val="24"/>
        </w:rPr>
      </w:r>
    </w:p>
    <w:p>
      <w:pPr>
        <w:pStyle w:val="Normal"/>
        <w:numPr>
          <w:ilvl w:val="0"/>
          <w:numId w:val="17"/>
        </w:numPr>
        <w:tabs>
          <w:tab w:val="clear" w:pos="720"/>
        </w:tabs>
        <w:ind w:hanging="0" w:start="720" w:end="0"/>
        <w:rPr>
          <w:sz w:val="24"/>
        </w:rPr>
      </w:pPr>
      <w:r>
        <w:rPr>
          <w:sz w:val="24"/>
        </w:rPr>
        <w:t xml:space="preserve">Cost of Gas supply and Transporter services arranged by Marketer as agent for Principal; </w:t>
      </w:r>
    </w:p>
    <w:p>
      <w:pPr>
        <w:pStyle w:val="Normal"/>
        <w:rPr>
          <w:sz w:val="24"/>
        </w:rPr>
      </w:pPr>
      <w:r>
        <w:rPr>
          <w:sz w:val="24"/>
        </w:rPr>
      </w:r>
    </w:p>
    <w:p>
      <w:pPr>
        <w:pStyle w:val="Normal"/>
        <w:numPr>
          <w:ilvl w:val="0"/>
          <w:numId w:val="17"/>
        </w:numPr>
        <w:tabs>
          <w:tab w:val="clear" w:pos="720"/>
        </w:tabs>
        <w:ind w:hanging="0" w:start="720" w:end="0"/>
        <w:rPr>
          <w:sz w:val="24"/>
        </w:rPr>
      </w:pPr>
      <w:r>
        <w:rPr>
          <w:sz w:val="24"/>
        </w:rPr>
        <w:t>Cost of Gas supply and Transporter services purchased from Third Party Suppliers directly by Principal and managed by Marketer as agent for Principal;</w:t>
      </w:r>
    </w:p>
    <w:p>
      <w:pPr>
        <w:pStyle w:val="Normal"/>
        <w:rPr>
          <w:sz w:val="24"/>
        </w:rPr>
      </w:pPr>
      <w:r>
        <w:rPr>
          <w:sz w:val="24"/>
        </w:rPr>
      </w:r>
    </w:p>
    <w:p>
      <w:pPr>
        <w:pStyle w:val="Normal"/>
        <w:numPr>
          <w:ilvl w:val="0"/>
          <w:numId w:val="34"/>
        </w:numPr>
        <w:tabs>
          <w:tab w:val="clear" w:pos="720"/>
        </w:tabs>
        <w:ind w:hanging="0" w:start="0" w:end="0"/>
        <w:jc w:val="both"/>
        <w:rPr>
          <w:sz w:val="24"/>
        </w:rPr>
      </w:pPr>
      <w:r>
        <w:rPr>
          <w:sz w:val="24"/>
        </w:rPr>
        <w:t xml:space="preserve">Principal shall pay to Marketer the full amount of the invoice on or before the 10th day following receipt of the invoice.  If the 10th day following receipt of the invoice is not a Business Day;  (a) and the previous day is a Business Day, Principal shall pay on that day; or (b) if the previous day is not a Business day, Buyer shall pay on the next Business Day. Payment shall be by wire transfer to an account designated by Marketer.  </w:t>
      </w:r>
    </w:p>
    <w:p>
      <w:pPr>
        <w:pStyle w:val="Normal"/>
        <w:jc w:val="both"/>
        <w:rPr>
          <w:sz w:val="24"/>
        </w:rPr>
      </w:pPr>
      <w:r>
        <w:rPr>
          <w:sz w:val="24"/>
        </w:rPr>
      </w:r>
    </w:p>
    <w:p>
      <w:pPr>
        <w:pStyle w:val="Normal"/>
        <w:numPr>
          <w:ilvl w:val="0"/>
          <w:numId w:val="34"/>
        </w:numPr>
        <w:tabs>
          <w:tab w:val="clear" w:pos="720"/>
        </w:tabs>
        <w:ind w:hanging="0" w:start="0" w:end="0"/>
        <w:jc w:val="both"/>
        <w:rPr>
          <w:sz w:val="24"/>
        </w:rPr>
      </w:pPr>
      <w:r>
        <w:rPr>
          <w:sz w:val="24"/>
        </w:rPr>
        <w:t>If Principal fails to pay the entire amount specified on the invoice when it is due, interest shall accrue on the unpaid portion of the invoice which represents Principal’s obligation to Marketer.  Interest shall accrue at a rate per annum equal to the then current Prime Rate of interest charged by Seafirst Bank, Seattle from time to time, plus one and one half percent per month.</w:t>
      </w:r>
    </w:p>
    <w:p>
      <w:pPr>
        <w:pStyle w:val="Normal"/>
        <w:tabs>
          <w:tab w:val="clear" w:pos="720"/>
          <w:tab w:val="left" w:pos="1080" w:leader="none"/>
        </w:tabs>
        <w:ind w:hanging="360" w:start="1080" w:end="0"/>
        <w:rPr>
          <w:sz w:val="24"/>
        </w:rPr>
      </w:pPr>
      <w:r>
        <w:rPr>
          <w:sz w:val="24"/>
        </w:rPr>
      </w:r>
    </w:p>
    <w:p>
      <w:pPr>
        <w:pStyle w:val="Normal"/>
        <w:numPr>
          <w:ilvl w:val="0"/>
          <w:numId w:val="34"/>
        </w:numPr>
        <w:tabs>
          <w:tab w:val="clear" w:pos="720"/>
        </w:tabs>
        <w:ind w:hanging="0" w:start="0" w:end="0"/>
        <w:jc w:val="both"/>
        <w:rPr>
          <w:sz w:val="24"/>
        </w:rPr>
      </w:pPr>
      <w:r>
        <w:rPr>
          <w:sz w:val="24"/>
        </w:rPr>
        <w:t>If Principal fails to pay the entire amount specified on the invoice when it is due, Marketer may provide written notice of default to Principal demanding payment (the “Demand Notice”).  If, within three (3) days after Principal receives the Demand Notice, payment has not been received by Marketer, Marketer may immediately:  (1) suspend further delivery of Gas and Transporter services, except for Gas and Transporter services purchased directly by Principal from Third Party Suppliers, until the amount specified on the invoice and interest is paid, or (2) terminate this Agreement by written notice to Principal.  Marketer’s right to suspend deliveries of Gas and Gas transportation services or terminate this Agreement pursuant to this Section shall be in addition to, and not in substitution for, any other remedy which Marketer may have either at law in equity or under this Agreement.</w:t>
      </w:r>
    </w:p>
    <w:p>
      <w:pPr>
        <w:pStyle w:val="Normal"/>
        <w:tabs>
          <w:tab w:val="clear" w:pos="720"/>
          <w:tab w:val="left" w:pos="1080" w:leader="none"/>
        </w:tabs>
        <w:ind w:hanging="360" w:start="1080" w:end="0"/>
        <w:rPr>
          <w:sz w:val="24"/>
        </w:rPr>
      </w:pPr>
      <w:r>
        <w:rPr>
          <w:sz w:val="24"/>
        </w:rPr>
      </w:r>
    </w:p>
    <w:p>
      <w:pPr>
        <w:pStyle w:val="Normal"/>
        <w:numPr>
          <w:ilvl w:val="0"/>
          <w:numId w:val="34"/>
        </w:numPr>
        <w:tabs>
          <w:tab w:val="clear" w:pos="720"/>
        </w:tabs>
        <w:ind w:hanging="0" w:start="0" w:end="0"/>
        <w:jc w:val="both"/>
        <w:rPr>
          <w:sz w:val="24"/>
        </w:rPr>
      </w:pPr>
      <w:r>
        <w:rPr>
          <w:sz w:val="24"/>
        </w:rPr>
        <w:t>If Principal, in good faith, disputes the amount of any bill or part of a bill, then Principal shall pay the full amount of the bill.  If upon final resolution, it is found that Principal was not obligated to pay any portion of the disputed amount, then Marketer shall promptly refund to Principal that portion of the disputed amount, with interest at the average daily Prime Rate charged by SeaFirst Bank during the period of the dispute, plus 1½% per month.</w:t>
      </w:r>
    </w:p>
    <w:p>
      <w:pPr>
        <w:pStyle w:val="Normal"/>
        <w:ind w:start="1134" w:end="0"/>
        <w:rPr>
          <w:sz w:val="24"/>
        </w:rPr>
      </w:pPr>
      <w:r>
        <w:rPr>
          <w:sz w:val="24"/>
        </w:rPr>
      </w:r>
    </w:p>
    <w:p>
      <w:pPr>
        <w:pStyle w:val="Normal"/>
        <w:numPr>
          <w:ilvl w:val="0"/>
          <w:numId w:val="34"/>
        </w:numPr>
        <w:tabs>
          <w:tab w:val="clear" w:pos="720"/>
        </w:tabs>
        <w:ind w:hanging="0" w:start="0" w:end="0"/>
        <w:jc w:val="both"/>
        <w:rPr>
          <w:sz w:val="24"/>
        </w:rPr>
      </w:pPr>
      <w:r>
        <w:rPr>
          <w:sz w:val="24"/>
        </w:rPr>
        <w:t xml:space="preserve">Within 30 days of a determination by Principal or Marketer that Principal has been overcharged or undercharged as a result of error, Marketer shall refund to Principal the amount of any overcharge collected by it, or Principal shall pay to Marketer the amount of any undercharge owed by it.  If a claim of overcharge or undercharge is not made within 60 days from the date of discovery of the error by the Party making the claim and within 12 months from the date of payment pertaining to the transaction from which the claim arises, or in the event there is no payment, thirteen months from the date the transaction is reported on a monthly invoice, the claim shall be barred, except in the event of fraud or willful misconduct by the Party against whom a claim is asserted. </w:t>
      </w:r>
    </w:p>
    <w:p>
      <w:pPr>
        <w:pStyle w:val="Normal"/>
        <w:rPr>
          <w:sz w:val="24"/>
        </w:rPr>
      </w:pPr>
      <w:r>
        <w:rPr>
          <w:sz w:val="24"/>
        </w:rPr>
      </w:r>
    </w:p>
    <w:p>
      <w:pPr>
        <w:pStyle w:val="Normal"/>
        <w:numPr>
          <w:ilvl w:val="0"/>
          <w:numId w:val="34"/>
        </w:numPr>
        <w:tabs>
          <w:tab w:val="clear" w:pos="720"/>
        </w:tabs>
        <w:ind w:hanging="0" w:start="0" w:end="0"/>
        <w:jc w:val="both"/>
        <w:rPr>
          <w:sz w:val="24"/>
        </w:rPr>
      </w:pPr>
      <w:r>
        <w:rPr>
          <w:sz w:val="24"/>
        </w:rPr>
        <w:t>Principal and Marketer shall have the right to examine the books, records and charges of the other, to the extent necessary to verify the accuracy of any statement, chart or computation made under the provisions of this Agreement, at any reasonable time.  Any review of records relating to any invoice shall be made within 24 months of the receipt of the invoice.</w:t>
      </w:r>
    </w:p>
    <w:p>
      <w:pPr>
        <w:pStyle w:val="Normal"/>
        <w:ind w:hanging="425" w:start="1134" w:end="0"/>
        <w:rPr>
          <w:sz w:val="24"/>
        </w:rPr>
      </w:pPr>
      <w:r>
        <w:rPr>
          <w:sz w:val="24"/>
        </w:rPr>
      </w:r>
    </w:p>
    <w:p>
      <w:pPr>
        <w:pStyle w:val="Normal"/>
        <w:ind w:hanging="425" w:start="1134" w:end="0"/>
        <w:rPr>
          <w:sz w:val="24"/>
        </w:rPr>
      </w:pPr>
      <w:r>
        <w:rPr>
          <w:sz w:val="24"/>
        </w:rPr>
      </w:r>
    </w:p>
    <w:p>
      <w:pPr>
        <w:pStyle w:val="Normal"/>
        <w:ind w:hanging="425" w:start="1134" w:end="0"/>
        <w:rPr>
          <w:sz w:val="24"/>
        </w:rPr>
      </w:pPr>
      <w:r>
        <w:rPr>
          <w:sz w:val="24"/>
        </w:rPr>
      </w:r>
    </w:p>
    <w:p>
      <w:pPr>
        <w:pStyle w:val="Normal"/>
        <w:keepLines/>
        <w:ind w:hanging="432" w:start="1138" w:end="0"/>
        <w:jc w:val="center"/>
        <w:rPr>
          <w:b/>
          <w:sz w:val="24"/>
        </w:rPr>
      </w:pPr>
      <w:r>
        <w:rPr>
          <w:b/>
          <w:sz w:val="24"/>
        </w:rPr>
        <w:t>X.</w:t>
      </w:r>
    </w:p>
    <w:p>
      <w:pPr>
        <w:pStyle w:val="Normal"/>
        <w:keepLines/>
        <w:ind w:hanging="432" w:start="1138" w:end="0"/>
        <w:jc w:val="center"/>
        <w:rPr>
          <w:b/>
          <w:sz w:val="24"/>
          <w:u w:val="single"/>
        </w:rPr>
      </w:pPr>
      <w:r>
        <w:rPr>
          <w:b/>
          <w:sz w:val="24"/>
          <w:u w:val="single"/>
        </w:rPr>
        <w:t>THIRD PARTY GAS</w:t>
      </w:r>
    </w:p>
    <w:p>
      <w:pPr>
        <w:pStyle w:val="Normal"/>
        <w:ind w:hanging="425" w:start="1134" w:end="0"/>
        <w:jc w:val="center"/>
        <w:rPr>
          <w:b/>
          <w:sz w:val="24"/>
          <w:u w:val="single"/>
        </w:rPr>
      </w:pPr>
      <w:r>
        <w:rPr>
          <w:b/>
          <w:sz w:val="24"/>
          <w:u w:val="single"/>
        </w:rPr>
      </w:r>
    </w:p>
    <w:p>
      <w:pPr>
        <w:pStyle w:val="Normal"/>
        <w:ind w:firstLine="709" w:end="0"/>
        <w:jc w:val="both"/>
        <w:rPr>
          <w:sz w:val="24"/>
        </w:rPr>
      </w:pPr>
      <w:r>
        <w:rPr>
          <w:sz w:val="24"/>
        </w:rPr>
        <w:t xml:space="preserve">Principal may appoint Marketer as agent for the management of Gas or transportation rights purchased directly by Principal from a Third Party Supplier.  In such event, Marketer shall assume no liability associated with Third Party Supplier’s failure to deliver Gas or transportation services.  </w:t>
      </w:r>
    </w:p>
    <w:p>
      <w:pPr>
        <w:pStyle w:val="Normal"/>
        <w:ind w:hanging="425" w:start="1134" w:end="0"/>
        <w:jc w:val="both"/>
        <w:rPr>
          <w:b/>
          <w:sz w:val="24"/>
        </w:rPr>
      </w:pPr>
      <w:r>
        <w:rPr>
          <w:b/>
          <w:sz w:val="24"/>
        </w:rPr>
      </w:r>
    </w:p>
    <w:p>
      <w:pPr>
        <w:pStyle w:val="Normal"/>
        <w:keepLines/>
        <w:jc w:val="center"/>
        <w:rPr>
          <w:b/>
          <w:sz w:val="24"/>
        </w:rPr>
      </w:pPr>
      <w:r>
        <w:rPr>
          <w:b/>
          <w:sz w:val="24"/>
        </w:rPr>
        <w:t>XI.</w:t>
      </w:r>
    </w:p>
    <w:p>
      <w:pPr>
        <w:pStyle w:val="Heading8"/>
        <w:keepLines/>
        <w:ind w:hanging="0" w:start="0"/>
        <w:rPr/>
      </w:pPr>
      <w:r>
        <w:rPr/>
        <w:t>MEASUREMENT AND TITLE</w:t>
      </w:r>
    </w:p>
    <w:p>
      <w:pPr>
        <w:pStyle w:val="Normal"/>
        <w:rPr>
          <w:sz w:val="24"/>
        </w:rPr>
      </w:pPr>
      <w:r>
        <w:rPr>
          <w:sz w:val="24"/>
        </w:rPr>
      </w:r>
    </w:p>
    <w:p>
      <w:pPr>
        <w:pStyle w:val="Normal"/>
        <w:numPr>
          <w:ilvl w:val="0"/>
          <w:numId w:val="38"/>
        </w:numPr>
        <w:tabs>
          <w:tab w:val="left" w:pos="720" w:leader="none"/>
        </w:tabs>
        <w:rPr>
          <w:b/>
          <w:sz w:val="24"/>
          <w:u w:val="single"/>
        </w:rPr>
      </w:pPr>
      <w:r>
        <w:rPr>
          <w:b/>
          <w:sz w:val="24"/>
          <w:u w:val="single"/>
        </w:rPr>
        <w:t>Measurement, Testing, Quality and Delivery Pressure</w:t>
      </w:r>
    </w:p>
    <w:p>
      <w:pPr>
        <w:pStyle w:val="Normal"/>
        <w:ind w:start="720" w:end="0"/>
        <w:rPr>
          <w:b/>
          <w:sz w:val="24"/>
          <w:u w:val="single"/>
        </w:rPr>
      </w:pPr>
      <w:r>
        <w:rPr>
          <w:b/>
          <w:sz w:val="24"/>
          <w:u w:val="single"/>
        </w:rPr>
      </w:r>
    </w:p>
    <w:p>
      <w:pPr>
        <w:pStyle w:val="Normal"/>
        <w:numPr>
          <w:ilvl w:val="0"/>
          <w:numId w:val="35"/>
        </w:numPr>
        <w:tabs>
          <w:tab w:val="clear" w:pos="720"/>
        </w:tabs>
        <w:ind w:hanging="0" w:start="720" w:end="0"/>
        <w:jc w:val="both"/>
        <w:rPr>
          <w:sz w:val="24"/>
        </w:rPr>
      </w:pPr>
      <w:r>
        <w:rPr>
          <w:sz w:val="24"/>
        </w:rPr>
        <w:t>Volume and gross heating value of all Gas purchased shall be measured by the delivery pipelines at the Point(s) of Delivery in accordance with the general terms and conditions included in the delivering pipelines’ tariff.</w:t>
      </w:r>
    </w:p>
    <w:p>
      <w:pPr>
        <w:pStyle w:val="Normal"/>
        <w:tabs>
          <w:tab w:val="clear" w:pos="720"/>
          <w:tab w:val="left" w:pos="1080" w:leader="none"/>
        </w:tabs>
        <w:ind w:hanging="360" w:start="1080" w:end="0"/>
        <w:jc w:val="both"/>
        <w:rPr>
          <w:sz w:val="24"/>
        </w:rPr>
      </w:pPr>
      <w:r>
        <w:rPr>
          <w:sz w:val="24"/>
        </w:rPr>
      </w:r>
    </w:p>
    <w:p>
      <w:pPr>
        <w:pStyle w:val="Normal"/>
        <w:numPr>
          <w:ilvl w:val="0"/>
          <w:numId w:val="35"/>
        </w:numPr>
        <w:tabs>
          <w:tab w:val="clear" w:pos="720"/>
        </w:tabs>
        <w:ind w:hanging="0" w:start="720" w:end="0"/>
        <w:jc w:val="both"/>
        <w:rPr>
          <w:sz w:val="24"/>
        </w:rPr>
      </w:pPr>
      <w:r>
        <w:rPr>
          <w:sz w:val="24"/>
        </w:rPr>
        <w:t>The Parties agree that they shall require suppliers of Gas to insure that the quality, heating value, pressure and temperature of Gas sold and delivered at the Point(s) of Delivery will meet the requirements in the delivering pipelines’ General Terms and Conditions for its Service Agreements applicable to their systems at the Point(s) of Delivery, provided, neither Party warrants or guarantees to the other the quality, heating value, pressure or temperature of Gas delivered to the Point(s) of Delivery.</w:t>
      </w:r>
    </w:p>
    <w:p>
      <w:pPr>
        <w:pStyle w:val="Normal"/>
        <w:jc w:val="both"/>
        <w:rPr>
          <w:sz w:val="24"/>
        </w:rPr>
      </w:pPr>
      <w:r>
        <w:rPr>
          <w:sz w:val="24"/>
        </w:rPr>
      </w:r>
    </w:p>
    <w:p>
      <w:pPr>
        <w:pStyle w:val="Normal"/>
        <w:ind w:start="720" w:end="0"/>
        <w:rPr>
          <w:sz w:val="24"/>
        </w:rPr>
      </w:pPr>
      <w:r>
        <w:rPr>
          <w:sz w:val="24"/>
        </w:rPr>
      </w:r>
    </w:p>
    <w:p>
      <w:pPr>
        <w:pStyle w:val="Normal"/>
        <w:numPr>
          <w:ilvl w:val="0"/>
          <w:numId w:val="38"/>
        </w:numPr>
        <w:tabs>
          <w:tab w:val="left" w:pos="720" w:leader="none"/>
        </w:tabs>
        <w:rPr>
          <w:b/>
          <w:sz w:val="24"/>
          <w:u w:val="single"/>
        </w:rPr>
      </w:pPr>
      <w:r>
        <w:rPr>
          <w:b/>
          <w:sz w:val="24"/>
          <w:u w:val="single"/>
        </w:rPr>
        <w:t>Title, Warranty and Adverse Claims</w:t>
      </w:r>
    </w:p>
    <w:p>
      <w:pPr>
        <w:pStyle w:val="Normal"/>
        <w:ind w:start="720" w:end="0"/>
        <w:rPr>
          <w:b/>
          <w:sz w:val="24"/>
          <w:u w:val="single"/>
        </w:rPr>
      </w:pPr>
      <w:r>
        <w:rPr>
          <w:b/>
          <w:sz w:val="24"/>
          <w:u w:val="single"/>
        </w:rPr>
      </w:r>
    </w:p>
    <w:p>
      <w:pPr>
        <w:pStyle w:val="Normal"/>
        <w:numPr>
          <w:ilvl w:val="0"/>
          <w:numId w:val="33"/>
        </w:numPr>
        <w:tabs>
          <w:tab w:val="clear" w:pos="720"/>
        </w:tabs>
        <w:ind w:hanging="0" w:start="720" w:end="0"/>
        <w:jc w:val="both"/>
        <w:rPr>
          <w:sz w:val="24"/>
        </w:rPr>
      </w:pPr>
      <w:r>
        <w:rPr>
          <w:sz w:val="24"/>
        </w:rPr>
        <w:t xml:space="preserve">Title to the Gas shall transfer from Marketer to Principal at the Point(s) of Delivery.  Marketer warrants that it has the right to sell the Gas it delivers to Principal and that the Gas is free and clear of any encumbrances or adverse claims of any kind. </w:t>
      </w:r>
    </w:p>
    <w:p>
      <w:pPr>
        <w:pStyle w:val="Normal"/>
        <w:tabs>
          <w:tab w:val="clear" w:pos="720"/>
          <w:tab w:val="left" w:pos="1080" w:leader="none"/>
        </w:tabs>
        <w:ind w:hanging="360" w:start="1080" w:end="0"/>
        <w:jc w:val="both"/>
        <w:rPr>
          <w:sz w:val="24"/>
        </w:rPr>
      </w:pPr>
      <w:r>
        <w:rPr>
          <w:sz w:val="24"/>
        </w:rPr>
      </w:r>
    </w:p>
    <w:p>
      <w:pPr>
        <w:pStyle w:val="Normal"/>
        <w:numPr>
          <w:ilvl w:val="0"/>
          <w:numId w:val="33"/>
        </w:numPr>
        <w:tabs>
          <w:tab w:val="clear" w:pos="720"/>
        </w:tabs>
        <w:ind w:hanging="0" w:start="720" w:end="0"/>
        <w:jc w:val="both"/>
        <w:rPr>
          <w:sz w:val="24"/>
        </w:rPr>
      </w:pPr>
      <w:r>
        <w:rPr>
          <w:sz w:val="24"/>
        </w:rPr>
        <w:t>Marketer shall indemnify Principal for all claims, proceedings, losses, costs and damages arising out of any adverse claim to the Gas upstream of the Point(s) of Delivery.  Principal shall indemnify Marketer for all claims, proceedings, losses, costs and damages arising out of any adverse claim relating to the title to Gas, the purchase of which is arranged by Principal.</w:t>
      </w:r>
    </w:p>
    <w:p>
      <w:pPr>
        <w:pStyle w:val="Normal"/>
        <w:jc w:val="both"/>
        <w:rPr>
          <w:sz w:val="24"/>
        </w:rPr>
      </w:pPr>
      <w:r>
        <w:rPr>
          <w:sz w:val="24"/>
        </w:rPr>
        <w:t xml:space="preserve"> </w:t>
      </w:r>
    </w:p>
    <w:p>
      <w:pPr>
        <w:pStyle w:val="Normal"/>
        <w:numPr>
          <w:ilvl w:val="0"/>
          <w:numId w:val="33"/>
        </w:numPr>
        <w:tabs>
          <w:tab w:val="clear" w:pos="720"/>
        </w:tabs>
        <w:ind w:hanging="0" w:start="720" w:end="0"/>
        <w:jc w:val="both"/>
        <w:rPr>
          <w:sz w:val="24"/>
        </w:rPr>
      </w:pPr>
      <w:r>
        <w:rPr>
          <w:sz w:val="24"/>
        </w:rPr>
        <w:t>If there is an adverse claim regarding Marketer’s right to:</w:t>
      </w:r>
    </w:p>
    <w:p>
      <w:pPr>
        <w:pStyle w:val="Normal"/>
        <w:ind w:start="720" w:end="0"/>
        <w:rPr>
          <w:sz w:val="24"/>
        </w:rPr>
      </w:pPr>
      <w:r>
        <w:rPr>
          <w:sz w:val="24"/>
        </w:rPr>
      </w:r>
    </w:p>
    <w:p>
      <w:pPr>
        <w:pStyle w:val="Normal"/>
        <w:numPr>
          <w:ilvl w:val="0"/>
          <w:numId w:val="39"/>
        </w:numPr>
        <w:tabs>
          <w:tab w:val="clear" w:pos="720"/>
          <w:tab w:val="left" w:pos="2160" w:leader="none"/>
        </w:tabs>
        <w:ind w:hanging="720" w:start="2160" w:end="0"/>
        <w:rPr>
          <w:sz w:val="24"/>
        </w:rPr>
      </w:pPr>
      <w:r>
        <w:rPr>
          <w:sz w:val="24"/>
        </w:rPr>
        <w:t>deliver Gas,</w:t>
        <w:br/>
      </w:r>
    </w:p>
    <w:p>
      <w:pPr>
        <w:pStyle w:val="Normal"/>
        <w:numPr>
          <w:ilvl w:val="0"/>
          <w:numId w:val="39"/>
        </w:numPr>
        <w:tabs>
          <w:tab w:val="clear" w:pos="720"/>
          <w:tab w:val="left" w:pos="2160" w:leader="none"/>
        </w:tabs>
        <w:ind w:hanging="720" w:start="2160" w:end="0"/>
        <w:rPr>
          <w:sz w:val="24"/>
        </w:rPr>
      </w:pPr>
      <w:r>
        <w:rPr>
          <w:sz w:val="24"/>
        </w:rPr>
        <w:t>receive payment for Gas, or</w:t>
        <w:br/>
      </w:r>
    </w:p>
    <w:p>
      <w:pPr>
        <w:pStyle w:val="Normal"/>
        <w:numPr>
          <w:ilvl w:val="0"/>
          <w:numId w:val="39"/>
        </w:numPr>
        <w:tabs>
          <w:tab w:val="clear" w:pos="720"/>
        </w:tabs>
        <w:ind w:hanging="0" w:start="1440" w:end="0"/>
        <w:jc w:val="both"/>
        <w:rPr>
          <w:sz w:val="24"/>
        </w:rPr>
      </w:pPr>
      <w:r>
        <w:rPr>
          <w:sz w:val="24"/>
        </w:rPr>
        <w:t>pass good title to the Gas free of liens and causes of action;  then, in addition to any remedies available at law, Principal may withhold that portion of the payments due under this Agreement reasonably related to the claim.</w:t>
      </w:r>
    </w:p>
    <w:p>
      <w:pPr>
        <w:pStyle w:val="Normal"/>
        <w:ind w:start="1800" w:end="0"/>
        <w:jc w:val="both"/>
        <w:rPr>
          <w:sz w:val="24"/>
        </w:rPr>
      </w:pPr>
      <w:r>
        <w:rPr>
          <w:sz w:val="24"/>
        </w:rPr>
      </w:r>
    </w:p>
    <w:p>
      <w:pPr>
        <w:pStyle w:val="Normal"/>
        <w:numPr>
          <w:ilvl w:val="0"/>
          <w:numId w:val="33"/>
        </w:numPr>
        <w:tabs>
          <w:tab w:val="clear" w:pos="720"/>
        </w:tabs>
        <w:ind w:hanging="0" w:start="720" w:end="0"/>
        <w:jc w:val="both"/>
        <w:rPr>
          <w:sz w:val="24"/>
        </w:rPr>
      </w:pPr>
      <w:r>
        <w:rPr>
          <w:sz w:val="24"/>
        </w:rPr>
        <w:t>Principal may withhold the portion of payments reasonably related to the amount claimed and due under this Agreement until the earliest of the following:</w:t>
      </w:r>
    </w:p>
    <w:p>
      <w:pPr>
        <w:pStyle w:val="Normal"/>
        <w:ind w:start="720" w:end="0"/>
        <w:rPr>
          <w:sz w:val="24"/>
        </w:rPr>
      </w:pPr>
      <w:r>
        <w:rPr>
          <w:sz w:val="24"/>
        </w:rPr>
      </w:r>
    </w:p>
    <w:p>
      <w:pPr>
        <w:pStyle w:val="Normal"/>
        <w:numPr>
          <w:ilvl w:val="0"/>
          <w:numId w:val="21"/>
        </w:numPr>
        <w:tabs>
          <w:tab w:val="clear" w:pos="720"/>
        </w:tabs>
        <w:ind w:hanging="720" w:start="2160" w:end="0"/>
        <w:rPr>
          <w:sz w:val="24"/>
        </w:rPr>
      </w:pPr>
      <w:r>
        <w:rPr>
          <w:sz w:val="24"/>
        </w:rPr>
        <w:t>the claim has been finally determined,</w:t>
      </w:r>
    </w:p>
    <w:p>
      <w:pPr>
        <w:pStyle w:val="Normal"/>
        <w:ind w:start="1080" w:end="0"/>
        <w:rPr>
          <w:sz w:val="24"/>
        </w:rPr>
      </w:pPr>
      <w:r>
        <w:rPr>
          <w:sz w:val="24"/>
        </w:rPr>
      </w:r>
    </w:p>
    <w:p>
      <w:pPr>
        <w:pStyle w:val="Normal"/>
        <w:numPr>
          <w:ilvl w:val="0"/>
          <w:numId w:val="21"/>
        </w:numPr>
        <w:tabs>
          <w:tab w:val="clear" w:pos="720"/>
        </w:tabs>
        <w:ind w:hanging="720" w:start="2160" w:end="0"/>
        <w:rPr>
          <w:sz w:val="24"/>
        </w:rPr>
      </w:pPr>
      <w:r>
        <w:rPr>
          <w:sz w:val="24"/>
        </w:rPr>
        <w:t>Marketer can pass good title to the Gas, or</w:t>
      </w:r>
    </w:p>
    <w:p>
      <w:pPr>
        <w:pStyle w:val="Normal"/>
        <w:ind w:start="1080" w:end="0"/>
        <w:rPr>
          <w:sz w:val="24"/>
        </w:rPr>
      </w:pPr>
      <w:r>
        <w:rPr>
          <w:sz w:val="24"/>
        </w:rPr>
      </w:r>
    </w:p>
    <w:p>
      <w:pPr>
        <w:pStyle w:val="Normal"/>
        <w:numPr>
          <w:ilvl w:val="0"/>
          <w:numId w:val="21"/>
        </w:numPr>
        <w:tabs>
          <w:tab w:val="clear" w:pos="720"/>
        </w:tabs>
        <w:ind w:hanging="720" w:start="2160" w:end="0"/>
        <w:rPr>
          <w:sz w:val="24"/>
        </w:rPr>
      </w:pPr>
      <w:r>
        <w:rPr>
          <w:sz w:val="24"/>
        </w:rPr>
        <w:t>Marketer provides security that is satisfactory to Principal.</w:t>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keepLines/>
        <w:ind w:start="360" w:end="0"/>
        <w:jc w:val="center"/>
        <w:rPr>
          <w:b/>
          <w:sz w:val="24"/>
        </w:rPr>
      </w:pPr>
      <w:r>
        <w:rPr>
          <w:b/>
          <w:sz w:val="24"/>
        </w:rPr>
        <w:t>XII.</w:t>
      </w:r>
    </w:p>
    <w:p>
      <w:pPr>
        <w:pStyle w:val="Normal"/>
        <w:keepLines/>
        <w:ind w:start="360" w:end="0"/>
        <w:jc w:val="center"/>
        <w:rPr>
          <w:b/>
          <w:sz w:val="24"/>
          <w:u w:val="single"/>
        </w:rPr>
      </w:pPr>
      <w:r>
        <w:rPr>
          <w:b/>
          <w:sz w:val="24"/>
          <w:u w:val="single"/>
        </w:rPr>
        <w:t>WARRANTIES</w:t>
      </w:r>
    </w:p>
    <w:p>
      <w:pPr>
        <w:pStyle w:val="Normal"/>
        <w:ind w:start="360" w:end="0"/>
        <w:jc w:val="center"/>
        <w:rPr>
          <w:b/>
          <w:sz w:val="24"/>
          <w:u w:val="single"/>
        </w:rPr>
      </w:pPr>
      <w:r>
        <w:rPr>
          <w:b/>
          <w:sz w:val="24"/>
          <w:u w:val="single"/>
        </w:rPr>
      </w:r>
    </w:p>
    <w:p>
      <w:pPr>
        <w:pStyle w:val="BodyText2"/>
        <w:ind w:firstLine="720" w:end="0"/>
        <w:rPr/>
      </w:pPr>
      <w:r>
        <w:rPr/>
        <w:t>THE EXPRESS WARRANTIES UNDER THIS AGREEMENT AND UNDER ANY EXHIBIT “A” ARE EXCLUSIVE AND IN LIEU OF ANY AND ALL OTHER EXPRESS OR IMPLIED WARRANTIES, AS TO ANY MATTER WHATSOEVER, INCLUDING WITHOUT LIMITATION, ANY WARRANTIES OF MERCHANTABILITY AND FITNESS FOR A PARTICULAR PURPOSE.  MARKETER SHALL NOT BE LIABLE IN TORT, CONTRACT OR UNDER ANY EXPRESS OR IMPLIED WARRANTY REGARDING THE MANUFACTURE, OPERATION OR PERFORMANCE OF ANY EQUIPMENT OWNED OR OPERATED BY PRINICIPAL, THIRD PARTY SUPPLIERS OF GAS, OR TRANSPORTERS.</w:t>
      </w:r>
    </w:p>
    <w:p>
      <w:pPr>
        <w:pStyle w:val="Normal"/>
        <w:ind w:start="360" w:end="0"/>
        <w:jc w:val="both"/>
        <w:rPr>
          <w:sz w:val="24"/>
        </w:rPr>
      </w:pPr>
      <w:r>
        <w:rPr>
          <w:sz w:val="24"/>
        </w:rPr>
      </w:r>
    </w:p>
    <w:p>
      <w:pPr>
        <w:pStyle w:val="Normal"/>
        <w:keepLines/>
        <w:ind w:start="360" w:end="0"/>
        <w:jc w:val="center"/>
        <w:rPr>
          <w:b/>
          <w:sz w:val="24"/>
        </w:rPr>
      </w:pPr>
      <w:r>
        <w:rPr>
          <w:b/>
          <w:sz w:val="24"/>
        </w:rPr>
        <w:t>XIII.</w:t>
      </w:r>
    </w:p>
    <w:p>
      <w:pPr>
        <w:pStyle w:val="Normal"/>
        <w:keepLines/>
        <w:ind w:start="360" w:end="0"/>
        <w:jc w:val="center"/>
        <w:rPr>
          <w:sz w:val="24"/>
          <w:u w:val="single"/>
        </w:rPr>
      </w:pPr>
      <w:r>
        <w:rPr>
          <w:b/>
          <w:sz w:val="24"/>
          <w:u w:val="single"/>
        </w:rPr>
        <w:t>FORCE MAJEURE</w:t>
      </w:r>
    </w:p>
    <w:p>
      <w:pPr>
        <w:pStyle w:val="Normal"/>
        <w:ind w:start="720" w:end="0"/>
        <w:rPr>
          <w:sz w:val="24"/>
          <w:u w:val="single"/>
        </w:rPr>
      </w:pPr>
      <w:r>
        <w:rPr>
          <w:sz w:val="24"/>
          <w:u w:val="single"/>
        </w:rPr>
      </w:r>
    </w:p>
    <w:p>
      <w:pPr>
        <w:pStyle w:val="Normal"/>
        <w:numPr>
          <w:ilvl w:val="0"/>
          <w:numId w:val="18"/>
        </w:numPr>
        <w:tabs>
          <w:tab w:val="clear" w:pos="720"/>
        </w:tabs>
        <w:ind w:hanging="0" w:start="0" w:end="0"/>
        <w:jc w:val="both"/>
        <w:rPr>
          <w:sz w:val="24"/>
        </w:rPr>
      </w:pPr>
      <w:r>
        <w:rPr>
          <w:sz w:val="24"/>
        </w:rPr>
        <w:t>No Party shall be considered to be in default in performance of any of its obligations under this Agreement, except to make payment as specified in this Agreement, when failure of performance shall be due to an Force Majeure.  No Party, however, shall be relieved of liability for failure of performance if such failure is due to cause arising out of its own negligence or due to reasonably removable or remedial cause which it fails to remove or remedy within a reasonable time period.  Any Party rendered unable to fulfill any of its obligations under this Agreement by reason of an Force Majeure shall give prompt written notice of such fact to the other Party and shall exercise reasonable due diligence to remove such inability within a reasonable time period.</w:t>
      </w:r>
    </w:p>
    <w:p>
      <w:pPr>
        <w:pStyle w:val="Normal"/>
        <w:jc w:val="both"/>
        <w:rPr>
          <w:sz w:val="24"/>
        </w:rPr>
      </w:pPr>
      <w:r>
        <w:rPr>
          <w:sz w:val="24"/>
        </w:rPr>
      </w:r>
    </w:p>
    <w:p>
      <w:pPr>
        <w:pStyle w:val="Normal"/>
        <w:numPr>
          <w:ilvl w:val="0"/>
          <w:numId w:val="18"/>
        </w:numPr>
        <w:tabs>
          <w:tab w:val="clear" w:pos="720"/>
        </w:tabs>
        <w:ind w:hanging="0" w:start="0" w:end="0"/>
        <w:jc w:val="both"/>
        <w:rPr>
          <w:sz w:val="24"/>
        </w:rPr>
      </w:pPr>
      <w:r>
        <w:rPr>
          <w:sz w:val="24"/>
        </w:rPr>
        <w:t>If Firm Service is specified on an Exhibit “A’ and either Marketer or Principal is unable to perform an obligation in this Agreement due to Force Majeure, that Party shall give immediate notice to the other Party by telephone or facsimile, followed promptly by a detailed written notice to the other Party.</w:t>
      </w:r>
    </w:p>
    <w:p>
      <w:pPr>
        <w:pStyle w:val="Normal"/>
        <w:tabs>
          <w:tab w:val="clear" w:pos="720"/>
          <w:tab w:val="left" w:pos="1080" w:leader="none"/>
        </w:tabs>
        <w:ind w:start="1800" w:end="0"/>
        <w:rPr>
          <w:sz w:val="24"/>
        </w:rPr>
      </w:pPr>
      <w:r>
        <w:rPr>
          <w:sz w:val="24"/>
        </w:rPr>
      </w:r>
    </w:p>
    <w:p>
      <w:pPr>
        <w:pStyle w:val="Normal"/>
        <w:numPr>
          <w:ilvl w:val="0"/>
          <w:numId w:val="18"/>
        </w:numPr>
        <w:tabs>
          <w:tab w:val="clear" w:pos="720"/>
        </w:tabs>
        <w:ind w:hanging="0" w:start="0" w:end="0"/>
        <w:jc w:val="both"/>
        <w:rPr>
          <w:sz w:val="24"/>
        </w:rPr>
      </w:pPr>
      <w:r>
        <w:rPr>
          <w:sz w:val="24"/>
        </w:rPr>
        <w:t>If the notice is given, the obligations of both parties, except for the payment of money then due, shall be suspended during the event of Force Majeure to the extent that either Party is unable to perform its obligations.</w:t>
      </w:r>
    </w:p>
    <w:p>
      <w:pPr>
        <w:pStyle w:val="Normal"/>
        <w:tabs>
          <w:tab w:val="left" w:pos="720" w:leader="none"/>
          <w:tab w:val="left" w:pos="1080" w:leader="none"/>
        </w:tabs>
        <w:ind w:start="1800" w:end="0"/>
        <w:jc w:val="both"/>
        <w:rPr>
          <w:sz w:val="24"/>
        </w:rPr>
      </w:pPr>
      <w:r>
        <w:rPr>
          <w:sz w:val="24"/>
        </w:rPr>
      </w:r>
    </w:p>
    <w:p>
      <w:pPr>
        <w:pStyle w:val="Normal"/>
        <w:numPr>
          <w:ilvl w:val="0"/>
          <w:numId w:val="18"/>
        </w:numPr>
        <w:tabs>
          <w:tab w:val="clear" w:pos="720"/>
        </w:tabs>
        <w:ind w:hanging="0" w:start="0" w:end="0"/>
        <w:jc w:val="both"/>
        <w:rPr>
          <w:sz w:val="24"/>
        </w:rPr>
      </w:pPr>
      <w:r>
        <w:rPr>
          <w:sz w:val="24"/>
        </w:rPr>
        <w:t>The Party claiming Force Majeure shall use reasonable efforts to resume performance and shall notify the other Party when the event of Force Majeure ends.</w:t>
      </w:r>
    </w:p>
    <w:p>
      <w:pPr>
        <w:pStyle w:val="Normal"/>
        <w:ind w:start="720" w:end="0"/>
        <w:rPr>
          <w:sz w:val="24"/>
        </w:rPr>
      </w:pPr>
      <w:r>
        <w:rPr>
          <w:sz w:val="24"/>
        </w:rPr>
      </w:r>
    </w:p>
    <w:p>
      <w:pPr>
        <w:pStyle w:val="Normal"/>
        <w:ind w:start="720" w:end="0"/>
        <w:rPr>
          <w:sz w:val="24"/>
        </w:rPr>
      </w:pPr>
      <w:r>
        <w:rPr>
          <w:sz w:val="24"/>
        </w:rPr>
      </w:r>
    </w:p>
    <w:p>
      <w:pPr>
        <w:pStyle w:val="Normal"/>
        <w:keepLines/>
        <w:ind w:start="360" w:end="0"/>
        <w:jc w:val="center"/>
        <w:rPr>
          <w:b/>
          <w:sz w:val="24"/>
        </w:rPr>
      </w:pPr>
      <w:r>
        <w:rPr>
          <w:b/>
          <w:sz w:val="24"/>
        </w:rPr>
        <w:t>XIV.</w:t>
      </w:r>
    </w:p>
    <w:p>
      <w:pPr>
        <w:pStyle w:val="Normal"/>
        <w:keepLines/>
        <w:ind w:start="360" w:end="0"/>
        <w:jc w:val="center"/>
        <w:rPr>
          <w:sz w:val="24"/>
          <w:u w:val="single"/>
        </w:rPr>
      </w:pPr>
      <w:r>
        <w:rPr>
          <w:b/>
          <w:sz w:val="24"/>
          <w:u w:val="single"/>
        </w:rPr>
        <w:t>LAWS and REGULATORY AUTHORITIES</w:t>
      </w:r>
    </w:p>
    <w:p>
      <w:pPr>
        <w:pStyle w:val="Normal"/>
        <w:ind w:start="720" w:end="0"/>
        <w:rPr>
          <w:sz w:val="24"/>
          <w:u w:val="single"/>
        </w:rPr>
      </w:pPr>
      <w:r>
        <w:rPr>
          <w:sz w:val="24"/>
          <w:u w:val="single"/>
        </w:rPr>
      </w:r>
    </w:p>
    <w:p>
      <w:pPr>
        <w:pStyle w:val="Normal"/>
        <w:numPr>
          <w:ilvl w:val="0"/>
          <w:numId w:val="8"/>
        </w:numPr>
        <w:tabs>
          <w:tab w:val="clear" w:pos="720"/>
        </w:tabs>
        <w:ind w:hanging="0" w:start="0" w:end="0"/>
        <w:jc w:val="both"/>
        <w:rPr>
          <w:sz w:val="24"/>
        </w:rPr>
      </w:pPr>
      <w:r>
        <w:rPr>
          <w:sz w:val="24"/>
        </w:rPr>
        <w:t>This Agreement shall be interpreted in accordance with the laws of the State of Washington.</w:t>
      </w:r>
    </w:p>
    <w:p>
      <w:pPr>
        <w:pStyle w:val="Normal"/>
        <w:tabs>
          <w:tab w:val="left" w:pos="720" w:leader="none"/>
        </w:tabs>
        <w:ind w:start="1440" w:end="0"/>
        <w:rPr>
          <w:sz w:val="24"/>
        </w:rPr>
      </w:pPr>
      <w:r>
        <w:rPr>
          <w:sz w:val="24"/>
        </w:rPr>
      </w:r>
    </w:p>
    <w:p>
      <w:pPr>
        <w:pStyle w:val="Normal"/>
        <w:numPr>
          <w:ilvl w:val="0"/>
          <w:numId w:val="8"/>
        </w:numPr>
        <w:tabs>
          <w:tab w:val="clear" w:pos="720"/>
        </w:tabs>
        <w:ind w:hanging="0" w:start="0" w:end="0"/>
        <w:jc w:val="both"/>
        <w:rPr>
          <w:sz w:val="24"/>
        </w:rPr>
      </w:pPr>
      <w:r>
        <w:rPr>
          <w:sz w:val="24"/>
        </w:rPr>
        <w:t>This Agreement and the rights and obligations of the parties are subject to all applicable present and future laws, rules, regulations and orders of any regulatory or legislative body, or other duly constituted authority having jurisdiction over Principal or Marketer.</w:t>
      </w:r>
    </w:p>
    <w:p>
      <w:pPr>
        <w:pStyle w:val="Normal"/>
        <w:ind w:start="720" w:end="0"/>
        <w:rPr>
          <w:sz w:val="24"/>
        </w:rPr>
      </w:pPr>
      <w:r>
        <w:rPr>
          <w:sz w:val="24"/>
        </w:rPr>
      </w:r>
    </w:p>
    <w:p>
      <w:pPr>
        <w:pStyle w:val="Normal"/>
        <w:keepLines/>
        <w:ind w:start="360" w:end="0"/>
        <w:jc w:val="center"/>
        <w:rPr>
          <w:b/>
          <w:sz w:val="24"/>
        </w:rPr>
      </w:pPr>
      <w:r>
        <w:rPr>
          <w:b/>
          <w:sz w:val="24"/>
        </w:rPr>
        <w:t>XV.</w:t>
      </w:r>
    </w:p>
    <w:p>
      <w:pPr>
        <w:pStyle w:val="Normal"/>
        <w:keepLines/>
        <w:ind w:start="360" w:end="0"/>
        <w:jc w:val="center"/>
        <w:rPr>
          <w:sz w:val="24"/>
          <w:u w:val="single"/>
        </w:rPr>
      </w:pPr>
      <w:r>
        <w:rPr>
          <w:b/>
          <w:sz w:val="24"/>
          <w:u w:val="single"/>
        </w:rPr>
        <w:t>TRANSFER and ASSIGNMENT</w:t>
      </w:r>
    </w:p>
    <w:p>
      <w:pPr>
        <w:pStyle w:val="Normal"/>
        <w:ind w:start="720" w:end="0"/>
        <w:rPr>
          <w:sz w:val="24"/>
          <w:u w:val="single"/>
        </w:rPr>
      </w:pPr>
      <w:r>
        <w:rPr>
          <w:sz w:val="24"/>
          <w:u w:val="single"/>
        </w:rPr>
      </w:r>
    </w:p>
    <w:p>
      <w:pPr>
        <w:pStyle w:val="Normal"/>
        <w:numPr>
          <w:ilvl w:val="0"/>
          <w:numId w:val="10"/>
        </w:numPr>
        <w:tabs>
          <w:tab w:val="clear" w:pos="720"/>
        </w:tabs>
        <w:ind w:hanging="0" w:start="0" w:end="0"/>
        <w:jc w:val="both"/>
        <w:rPr>
          <w:sz w:val="24"/>
        </w:rPr>
      </w:pPr>
      <w:r>
        <w:rPr>
          <w:sz w:val="24"/>
        </w:rPr>
        <w:t>Except as permitted by Subsections B, C and D, the Parties may only assign the rights and obligations under this Agreement with the written consent of the other Party, and that consent is not to be reasonably withheld.</w:t>
      </w:r>
    </w:p>
    <w:p>
      <w:pPr>
        <w:pStyle w:val="Normal"/>
        <w:tabs>
          <w:tab w:val="left" w:pos="720" w:leader="none"/>
          <w:tab w:val="left" w:pos="1080" w:leader="none"/>
        </w:tabs>
        <w:ind w:start="1800" w:end="0"/>
        <w:jc w:val="both"/>
        <w:rPr>
          <w:sz w:val="24"/>
        </w:rPr>
      </w:pPr>
      <w:r>
        <w:rPr>
          <w:sz w:val="24"/>
        </w:rPr>
      </w:r>
    </w:p>
    <w:p>
      <w:pPr>
        <w:pStyle w:val="Normal"/>
        <w:numPr>
          <w:ilvl w:val="0"/>
          <w:numId w:val="10"/>
        </w:numPr>
        <w:tabs>
          <w:tab w:val="clear" w:pos="720"/>
        </w:tabs>
        <w:ind w:hanging="0" w:start="0" w:end="0"/>
        <w:jc w:val="both"/>
        <w:rPr>
          <w:sz w:val="24"/>
        </w:rPr>
      </w:pPr>
      <w:r>
        <w:rPr>
          <w:sz w:val="24"/>
        </w:rPr>
        <w:t>Any company that acquires substantially all the properties of either Party, whether by purchase or by merger, shall assume the rights and obligations created by this Agreement.</w:t>
      </w:r>
    </w:p>
    <w:p>
      <w:pPr>
        <w:pStyle w:val="Normal"/>
        <w:tabs>
          <w:tab w:val="left" w:pos="720" w:leader="none"/>
          <w:tab w:val="left" w:pos="1080" w:leader="none"/>
        </w:tabs>
        <w:ind w:start="1800" w:end="0"/>
        <w:rPr>
          <w:sz w:val="24"/>
        </w:rPr>
      </w:pPr>
      <w:r>
        <w:rPr>
          <w:sz w:val="24"/>
        </w:rPr>
      </w:r>
    </w:p>
    <w:p>
      <w:pPr>
        <w:pStyle w:val="Normal"/>
        <w:numPr>
          <w:ilvl w:val="0"/>
          <w:numId w:val="10"/>
        </w:numPr>
        <w:tabs>
          <w:tab w:val="clear" w:pos="720"/>
        </w:tabs>
        <w:ind w:hanging="0" w:start="0" w:end="0"/>
        <w:jc w:val="both"/>
        <w:rPr>
          <w:sz w:val="24"/>
        </w:rPr>
      </w:pPr>
      <w:r>
        <w:rPr>
          <w:sz w:val="24"/>
        </w:rPr>
        <w:t>Without relieving itself of the obligations under this Agreement, either Party may assign any of its rights and obligations to an affiliate or subsidiary corporation.</w:t>
      </w:r>
    </w:p>
    <w:p>
      <w:pPr>
        <w:pStyle w:val="Normal"/>
        <w:jc w:val="both"/>
        <w:rPr>
          <w:sz w:val="24"/>
        </w:rPr>
      </w:pPr>
      <w:r>
        <w:rPr>
          <w:sz w:val="24"/>
        </w:rPr>
      </w:r>
    </w:p>
    <w:p>
      <w:pPr>
        <w:pStyle w:val="Normal"/>
        <w:numPr>
          <w:ilvl w:val="0"/>
          <w:numId w:val="10"/>
        </w:numPr>
        <w:tabs>
          <w:tab w:val="clear" w:pos="720"/>
        </w:tabs>
        <w:ind w:hanging="0" w:start="0" w:end="0"/>
        <w:jc w:val="both"/>
        <w:rPr>
          <w:sz w:val="24"/>
        </w:rPr>
      </w:pPr>
      <w:r>
        <w:rPr>
          <w:sz w:val="24"/>
        </w:rPr>
        <w:t>Principal may assign this Agreement (including applicable Exhibits A) to a successor owner of the facilities at Mead, Tacoma, or Trentwood; for purposes of this section “Assignment of the Agreement” shall include, without limitation, that the Agreement may be bifurcated into two identical agreements applicable to the Principal-owned facilities and the successor-owned facilities and that Principal may assign the latter agreement to the successor-owner.</w:t>
      </w:r>
    </w:p>
    <w:p>
      <w:pPr>
        <w:pStyle w:val="Normal"/>
        <w:tabs>
          <w:tab w:val="clear" w:pos="720"/>
          <w:tab w:val="left" w:pos="1080" w:leader="none"/>
        </w:tabs>
        <w:ind w:start="1800" w:end="0"/>
        <w:jc w:val="both"/>
        <w:rPr>
          <w:sz w:val="24"/>
        </w:rPr>
      </w:pPr>
      <w:r>
        <w:rPr>
          <w:sz w:val="24"/>
        </w:rPr>
      </w:r>
    </w:p>
    <w:p>
      <w:pPr>
        <w:pStyle w:val="Normal"/>
        <w:numPr>
          <w:ilvl w:val="0"/>
          <w:numId w:val="10"/>
        </w:numPr>
        <w:tabs>
          <w:tab w:val="clear" w:pos="720"/>
        </w:tabs>
        <w:ind w:hanging="0" w:start="0" w:end="0"/>
        <w:jc w:val="both"/>
        <w:rPr>
          <w:sz w:val="24"/>
        </w:rPr>
      </w:pPr>
      <w:r>
        <w:rPr>
          <w:sz w:val="24"/>
        </w:rPr>
        <w:t>The restrictions on assignment shall not prevent any Party to this Agreement from pledging or mortgaging its rights as security for its indebtedness.</w:t>
      </w:r>
    </w:p>
    <w:p>
      <w:pPr>
        <w:pStyle w:val="Normal"/>
        <w:ind w:start="720" w:end="0"/>
        <w:rPr>
          <w:sz w:val="24"/>
        </w:rPr>
      </w:pPr>
      <w:r>
        <w:rPr>
          <w:sz w:val="24"/>
        </w:rPr>
      </w:r>
    </w:p>
    <w:p>
      <w:pPr>
        <w:pStyle w:val="Normal"/>
        <w:ind w:start="720" w:end="0"/>
        <w:rPr>
          <w:sz w:val="24"/>
        </w:rPr>
      </w:pPr>
      <w:r>
        <w:rPr>
          <w:sz w:val="24"/>
        </w:rPr>
      </w:r>
    </w:p>
    <w:p>
      <w:pPr>
        <w:pStyle w:val="Normal"/>
        <w:keepLines/>
        <w:ind w:start="360" w:end="0"/>
        <w:jc w:val="center"/>
        <w:rPr>
          <w:b/>
          <w:sz w:val="24"/>
        </w:rPr>
      </w:pPr>
      <w:r>
        <w:rPr>
          <w:b/>
          <w:sz w:val="24"/>
        </w:rPr>
        <w:t>XVI.</w:t>
      </w:r>
    </w:p>
    <w:p>
      <w:pPr>
        <w:pStyle w:val="Normal"/>
        <w:keepLines/>
        <w:ind w:start="360" w:end="0"/>
        <w:jc w:val="center"/>
        <w:rPr>
          <w:b/>
          <w:sz w:val="24"/>
          <w:u w:val="single"/>
        </w:rPr>
      </w:pPr>
      <w:r>
        <w:rPr>
          <w:b/>
          <w:sz w:val="24"/>
          <w:u w:val="single"/>
        </w:rPr>
        <w:t>NON-EXCLUSIVE ARRANGEMENT</w:t>
      </w:r>
    </w:p>
    <w:p>
      <w:pPr>
        <w:pStyle w:val="Normal"/>
        <w:ind w:start="360" w:end="0"/>
        <w:jc w:val="center"/>
        <w:rPr>
          <w:b/>
          <w:sz w:val="24"/>
          <w:u w:val="single"/>
        </w:rPr>
      </w:pPr>
      <w:r>
        <w:rPr>
          <w:b/>
          <w:sz w:val="24"/>
          <w:u w:val="single"/>
        </w:rPr>
      </w:r>
    </w:p>
    <w:p>
      <w:pPr>
        <w:pStyle w:val="BodyText2"/>
        <w:ind w:firstLine="720" w:end="0"/>
        <w:rPr/>
      </w:pPr>
      <w:r>
        <w:rPr/>
        <w:t>Nothing in this Agreement shall prohibit Marketer from acting as an agent for persons other than Principal or from engaging in the business of selling and reselling Gas and other energy products or services to persons other than Principal.</w:t>
      </w:r>
    </w:p>
    <w:p>
      <w:pPr>
        <w:pStyle w:val="BodyText2"/>
        <w:rPr/>
      </w:pPr>
      <w:r>
        <w:rPr/>
      </w:r>
    </w:p>
    <w:p>
      <w:pPr>
        <w:pStyle w:val="BodyText2"/>
        <w:keepLines/>
        <w:jc w:val="center"/>
        <w:rPr>
          <w:b/>
        </w:rPr>
      </w:pPr>
      <w:r>
        <w:rPr>
          <w:b/>
        </w:rPr>
        <w:t>XVII.</w:t>
      </w:r>
    </w:p>
    <w:p>
      <w:pPr>
        <w:pStyle w:val="BodyText2"/>
        <w:keepLines/>
        <w:jc w:val="center"/>
        <w:rPr>
          <w:u w:val="single"/>
        </w:rPr>
      </w:pPr>
      <w:r>
        <w:rPr>
          <w:b/>
          <w:u w:val="single"/>
        </w:rPr>
        <w:t>ENTIRE AGREEMENT</w:t>
      </w:r>
    </w:p>
    <w:p>
      <w:pPr>
        <w:pStyle w:val="Normal"/>
        <w:ind w:start="360" w:end="0"/>
        <w:rPr>
          <w:sz w:val="24"/>
          <w:u w:val="single"/>
        </w:rPr>
      </w:pPr>
      <w:r>
        <w:rPr>
          <w:sz w:val="24"/>
          <w:u w:val="single"/>
        </w:rPr>
      </w:r>
    </w:p>
    <w:p>
      <w:pPr>
        <w:pStyle w:val="Normal"/>
        <w:numPr>
          <w:ilvl w:val="0"/>
          <w:numId w:val="37"/>
        </w:numPr>
        <w:tabs>
          <w:tab w:val="clear" w:pos="720"/>
        </w:tabs>
        <w:ind w:hanging="0" w:start="0" w:end="0"/>
        <w:rPr>
          <w:sz w:val="24"/>
        </w:rPr>
      </w:pPr>
      <w:r>
        <w:rPr>
          <w:sz w:val="24"/>
        </w:rPr>
        <w:t>This Agreement and the Exhibit “A’s” are the entire agreement between the parties concerning natural gas agency and supply.  Any prior or collateral agreement, whether express or implied, is terminated.  Any amendment of this Agreement shall be in writing and signed by both parties.</w:t>
        <w:br/>
      </w:r>
    </w:p>
    <w:p>
      <w:pPr>
        <w:pStyle w:val="Normal"/>
        <w:numPr>
          <w:ilvl w:val="0"/>
          <w:numId w:val="37"/>
        </w:numPr>
        <w:tabs>
          <w:tab w:val="clear" w:pos="720"/>
        </w:tabs>
        <w:ind w:hanging="0" w:start="0" w:end="0"/>
        <w:jc w:val="both"/>
        <w:rPr>
          <w:sz w:val="24"/>
        </w:rPr>
      </w:pPr>
      <w:r>
        <w:rPr>
          <w:sz w:val="24"/>
        </w:rPr>
        <w:t>A Waiver of any default shall not be considered a waiver of any future default, whether of a like or different character.</w:t>
      </w:r>
    </w:p>
    <w:p>
      <w:pPr>
        <w:pStyle w:val="Normal"/>
        <w:ind w:start="360" w:end="0"/>
        <w:rPr>
          <w:sz w:val="24"/>
        </w:rPr>
      </w:pPr>
      <w:r>
        <w:rPr>
          <w:sz w:val="24"/>
        </w:rPr>
      </w:r>
    </w:p>
    <w:p>
      <w:pPr>
        <w:pStyle w:val="Normal"/>
        <w:rPr>
          <w:sz w:val="24"/>
        </w:rPr>
      </w:pPr>
      <w:r>
        <w:rPr>
          <w:sz w:val="24"/>
        </w:rPr>
      </w:r>
    </w:p>
    <w:p>
      <w:pPr>
        <w:pStyle w:val="Normal"/>
        <w:keepLines/>
        <w:jc w:val="center"/>
        <w:rPr>
          <w:b/>
          <w:sz w:val="24"/>
        </w:rPr>
      </w:pPr>
      <w:r>
        <w:rPr>
          <w:b/>
          <w:sz w:val="24"/>
        </w:rPr>
        <w:t>XVIII.</w:t>
      </w:r>
    </w:p>
    <w:p>
      <w:pPr>
        <w:pStyle w:val="Heading8"/>
        <w:keepLines/>
        <w:ind w:hanging="0" w:start="0"/>
        <w:rPr/>
      </w:pPr>
      <w:r>
        <w:rPr/>
        <w:t>MARKETER’S COMPENSATION</w:t>
      </w:r>
    </w:p>
    <w:p>
      <w:pPr>
        <w:pStyle w:val="Normal"/>
        <w:rPr>
          <w:sz w:val="24"/>
        </w:rPr>
      </w:pPr>
      <w:r>
        <w:rPr>
          <w:sz w:val="24"/>
        </w:rPr>
      </w:r>
    </w:p>
    <w:p>
      <w:pPr>
        <w:pStyle w:val="Footer"/>
        <w:tabs>
          <w:tab w:val="clear" w:pos="4320"/>
          <w:tab w:val="clear" w:pos="8640"/>
        </w:tabs>
        <w:ind w:firstLine="720" w:end="0"/>
        <w:jc w:val="both"/>
        <w:rPr>
          <w:sz w:val="24"/>
        </w:rPr>
      </w:pPr>
      <w:del w:id="229" w:author="dfuller" w:date="2000-10-13T09:59:00Z">
        <w:r>
          <w:rPr>
            <w:sz w:val="24"/>
          </w:rPr>
          <w:delText>Principal shall pay to Marketer a monthly management fee based on the actual facilities usage of $xxxx per MMBtu, as measured by the local distribution company at the interconnection between Principal’s facilities and the local distribution company system.</w:delText>
        </w:r>
      </w:del>
    </w:p>
    <w:p>
      <w:pPr>
        <w:pStyle w:val="Footer"/>
        <w:tabs>
          <w:tab w:val="clear" w:pos="4320"/>
          <w:tab w:val="clear" w:pos="8640"/>
        </w:tabs>
        <w:rPr>
          <w:sz w:val="24"/>
        </w:rPr>
      </w:pPr>
      <w:r>
        <w:rPr>
          <w:sz w:val="24"/>
        </w:rPr>
      </w:r>
    </w:p>
    <w:p>
      <w:pPr>
        <w:pStyle w:val="Footer"/>
        <w:keepLines/>
        <w:tabs>
          <w:tab w:val="clear" w:pos="4320"/>
          <w:tab w:val="clear" w:pos="8640"/>
        </w:tabs>
        <w:jc w:val="center"/>
        <w:rPr>
          <w:b/>
          <w:sz w:val="24"/>
        </w:rPr>
      </w:pPr>
      <w:r>
        <w:rPr>
          <w:b/>
          <w:sz w:val="24"/>
        </w:rPr>
        <w:t>XIX.</w:t>
      </w:r>
    </w:p>
    <w:p>
      <w:pPr>
        <w:pStyle w:val="Footer"/>
        <w:keepLines/>
        <w:tabs>
          <w:tab w:val="clear" w:pos="4320"/>
          <w:tab w:val="clear" w:pos="8640"/>
        </w:tabs>
        <w:jc w:val="center"/>
        <w:rPr>
          <w:b/>
          <w:sz w:val="24"/>
        </w:rPr>
      </w:pPr>
      <w:r>
        <w:rPr>
          <w:b/>
          <w:sz w:val="24"/>
          <w:u w:val="single"/>
        </w:rPr>
        <w:t>LOSS PREVENTION</w:t>
      </w:r>
    </w:p>
    <w:p>
      <w:pPr>
        <w:pStyle w:val="Footer"/>
        <w:tabs>
          <w:tab w:val="clear" w:pos="4320"/>
          <w:tab w:val="clear" w:pos="8640"/>
        </w:tabs>
        <w:rPr>
          <w:b/>
          <w:sz w:val="24"/>
        </w:rPr>
      </w:pPr>
      <w:r>
        <w:rPr>
          <w:b/>
          <w:sz w:val="24"/>
        </w:rPr>
      </w:r>
    </w:p>
    <w:p>
      <w:pPr>
        <w:pStyle w:val="Footer"/>
        <w:tabs>
          <w:tab w:val="clear" w:pos="4320"/>
          <w:tab w:val="clear" w:pos="8640"/>
        </w:tabs>
        <w:ind w:firstLine="720" w:end="0"/>
        <w:jc w:val="both"/>
        <w:rPr>
          <w:sz w:val="24"/>
        </w:rPr>
      </w:pPr>
      <w:r>
        <w:rPr>
          <w:sz w:val="24"/>
        </w:rPr>
        <w:t>Marketer shall exert its best efforts to prevent any loss to Principal resulting from the failure of proper performance by any third party, but Marketer shall not be held liable or responsible to Principal for such failure.</w:t>
      </w:r>
    </w:p>
    <w:p>
      <w:pPr>
        <w:pStyle w:val="Footer"/>
        <w:tabs>
          <w:tab w:val="clear" w:pos="4320"/>
          <w:tab w:val="clear" w:pos="8640"/>
        </w:tabs>
        <w:rPr>
          <w:sz w:val="24"/>
        </w:rPr>
      </w:pPr>
      <w:r>
        <w:rPr>
          <w:sz w:val="24"/>
        </w:rPr>
      </w:r>
    </w:p>
    <w:p>
      <w:pPr>
        <w:pStyle w:val="Footer"/>
        <w:tabs>
          <w:tab w:val="clear" w:pos="4320"/>
          <w:tab w:val="clear" w:pos="8640"/>
        </w:tabs>
        <w:rPr>
          <w:sz w:val="24"/>
        </w:rPr>
      </w:pPr>
      <w:r>
        <w:rPr>
          <w:sz w:val="24"/>
        </w:rPr>
      </w:r>
    </w:p>
    <w:p>
      <w:pPr>
        <w:pStyle w:val="Footer"/>
        <w:keepLines/>
        <w:tabs>
          <w:tab w:val="clear" w:pos="4320"/>
          <w:tab w:val="clear" w:pos="8640"/>
        </w:tabs>
        <w:jc w:val="center"/>
        <w:rPr>
          <w:b/>
          <w:sz w:val="24"/>
        </w:rPr>
      </w:pPr>
      <w:r>
        <w:rPr>
          <w:b/>
          <w:sz w:val="24"/>
        </w:rPr>
        <w:t>XX.</w:t>
      </w:r>
    </w:p>
    <w:p>
      <w:pPr>
        <w:pStyle w:val="Footer"/>
        <w:keepLines/>
        <w:tabs>
          <w:tab w:val="clear" w:pos="4320"/>
          <w:tab w:val="clear" w:pos="8640"/>
        </w:tabs>
        <w:jc w:val="center"/>
        <w:rPr>
          <w:sz w:val="24"/>
        </w:rPr>
      </w:pPr>
      <w:r>
        <w:rPr>
          <w:b/>
          <w:sz w:val="24"/>
          <w:u w:val="single"/>
        </w:rPr>
        <w:t>CONFIDENTIALITY</w:t>
      </w:r>
    </w:p>
    <w:p>
      <w:pPr>
        <w:pStyle w:val="Footer"/>
        <w:tabs>
          <w:tab w:val="clear" w:pos="4320"/>
          <w:tab w:val="clear" w:pos="8640"/>
        </w:tabs>
        <w:jc w:val="center"/>
        <w:rPr>
          <w:sz w:val="24"/>
        </w:rPr>
      </w:pPr>
      <w:r>
        <w:rPr>
          <w:sz w:val="24"/>
        </w:rPr>
      </w:r>
    </w:p>
    <w:p>
      <w:pPr>
        <w:pStyle w:val="Footer"/>
        <w:tabs>
          <w:tab w:val="clear" w:pos="4320"/>
          <w:tab w:val="clear" w:pos="8640"/>
        </w:tabs>
        <w:ind w:firstLine="720" w:end="0"/>
        <w:jc w:val="both"/>
        <w:rPr>
          <w:sz w:val="24"/>
        </w:rPr>
      </w:pPr>
      <w:r>
        <w:rPr>
          <w:sz w:val="24"/>
        </w:rPr>
        <w:t>This Agreement and all its provisions are strictly confidential between the parties and shall not be disclosed, except to their respective attorneys and financial advisors and as required by law, without the prior written consent of the other Party.  Marketer may disclose, without such consent, but subject to this Agreement, that it acts as authorized agent for Principal for the procurement of natural Gas.  Notwithstanding the above, disclosure of the terms and conditions herein shall not be prohibited where necessary for Principal to prosecute, defend or otherwise participate in proceedings before provincial, local or federal regulatory and/or governmental bodies; in which case, however, Principal shall endeavor to secure necessary and appropriate protections against public disclosure through means such as the issuance of “protective orders”.</w:t>
      </w:r>
    </w:p>
    <w:p>
      <w:pPr>
        <w:pStyle w:val="Footer"/>
        <w:tabs>
          <w:tab w:val="clear" w:pos="4320"/>
          <w:tab w:val="clear" w:pos="8640"/>
        </w:tabs>
        <w:rPr>
          <w:sz w:val="24"/>
        </w:rPr>
      </w:pPr>
      <w:r>
        <w:rPr>
          <w:sz w:val="24"/>
        </w:rPr>
      </w:r>
    </w:p>
    <w:p>
      <w:pPr>
        <w:pStyle w:val="Footer"/>
        <w:keepLines/>
        <w:tabs>
          <w:tab w:val="clear" w:pos="4320"/>
          <w:tab w:val="clear" w:pos="8640"/>
        </w:tabs>
        <w:jc w:val="center"/>
        <w:rPr>
          <w:b/>
          <w:sz w:val="24"/>
        </w:rPr>
      </w:pPr>
      <w:r>
        <w:rPr>
          <w:b/>
          <w:sz w:val="24"/>
        </w:rPr>
        <w:t>XXI.</w:t>
      </w:r>
    </w:p>
    <w:p>
      <w:pPr>
        <w:pStyle w:val="Footer"/>
        <w:keepLines/>
        <w:tabs>
          <w:tab w:val="clear" w:pos="4320"/>
          <w:tab w:val="clear" w:pos="8640"/>
        </w:tabs>
        <w:jc w:val="center"/>
        <w:rPr>
          <w:b/>
          <w:caps/>
          <w:sz w:val="24"/>
          <w:u w:val="single"/>
        </w:rPr>
      </w:pPr>
      <w:r>
        <w:rPr>
          <w:b/>
          <w:caps/>
          <w:spacing w:val="-3"/>
          <w:sz w:val="24"/>
          <w:u w:val="single"/>
        </w:rPr>
        <w:t>Liability, Indemnification and Insurance</w:t>
      </w:r>
      <w:r>
        <w:rPr>
          <w:caps/>
          <w:spacing w:val="-3"/>
        </w:rPr>
        <w:t>.</w:t>
      </w:r>
    </w:p>
    <w:p>
      <w:pPr>
        <w:pStyle w:val="Normal"/>
        <w:tabs>
          <w:tab w:val="clear" w:pos="720"/>
          <w:tab w:val="left" w:pos="0" w:leader="none"/>
        </w:tabs>
        <w:suppressAutoHyphens w:val="true"/>
        <w:spacing w:lineRule="auto" w:line="360"/>
        <w:jc w:val="both"/>
        <w:rPr>
          <w:b/>
          <w:caps/>
          <w:spacing w:val="-3"/>
          <w:sz w:val="24"/>
          <w:u w:val="single"/>
        </w:rPr>
      </w:pPr>
      <w:r>
        <w:rPr>
          <w:b/>
          <w:caps/>
          <w:spacing w:val="-3"/>
          <w:sz w:val="24"/>
          <w:u w:val="single"/>
        </w:rPr>
      </w:r>
    </w:p>
    <w:p>
      <w:pPr>
        <w:pStyle w:val="Normal"/>
        <w:suppressAutoHyphens w:val="true"/>
        <w:jc w:val="both"/>
        <w:rPr/>
      </w:pPr>
      <w:r>
        <w:rPr>
          <w:spacing w:val="-3"/>
          <w:sz w:val="24"/>
        </w:rPr>
        <w:fldChar w:fldCharType="begin"/>
      </w:r>
      <w:r>
        <w:rPr>
          <w:sz w:val="24"/>
          <w:spacing w:val="-3"/>
        </w:rPr>
        <w:instrText xml:space="preserve"> SEQ level1 \* ALPHABETIC </w:instrText>
      </w:r>
      <w:r>
        <w:rPr>
          <w:sz w:val="24"/>
          <w:spacing w:val="-3"/>
        </w:rPr>
        <w:fldChar w:fldCharType="separate"/>
      </w:r>
      <w:r>
        <w:rPr>
          <w:sz w:val="24"/>
          <w:spacing w:val="-3"/>
        </w:rPr>
        <w:t>A</w:t>
      </w:r>
      <w:r>
        <w:rPr>
          <w:sz w:val="24"/>
          <w:spacing w:val="-3"/>
        </w:rPr>
        <w:fldChar w:fldCharType="end"/>
      </w:r>
      <w:r>
        <w:rPr>
          <w:spacing w:val="-3"/>
          <w:sz w:val="24"/>
        </w:rPr>
        <w:t>.</w:t>
        <w:tab/>
        <w:t xml:space="preserve">Each Party shall </w:t>
      </w:r>
      <w:r>
        <w:rPr>
          <w:sz w:val="24"/>
        </w:rPr>
        <w:t>indemnify</w:t>
      </w:r>
      <w:r>
        <w:rPr>
          <w:spacing w:val="-3"/>
          <w:sz w:val="24"/>
        </w:rPr>
        <w:t>, defend and hold harmless the other Party, its directors, officers, employees, agents, commissioners and representatives, against and from any and all losses, expenses, liabilities, claims or actions (hereafter "Loss"), based upon or arising out of bodily injuries or damages to persons, including without limitation, death resulting therefrom, or physical damages to or losses of property caused by, arising out of the negligence of its employees or its business activities.  In the event that any such Loss is caused by the negligence of both Principal and Marketer, including their employees, agents, suppliers and subcontractors, the Loss shall be borne by Principal and Marketer in the proportion that their respective negligence bears to the total negligence causing the Loss.</w:t>
      </w:r>
    </w:p>
    <w:p>
      <w:pPr>
        <w:pStyle w:val="Normal"/>
        <w:tabs>
          <w:tab w:val="clear" w:pos="720"/>
          <w:tab w:val="left" w:pos="0" w:leader="none"/>
        </w:tabs>
        <w:suppressAutoHyphens w:val="true"/>
        <w:spacing w:lineRule="auto" w:line="360"/>
        <w:jc w:val="both"/>
        <w:rPr>
          <w:spacing w:val="-3"/>
          <w:sz w:val="24"/>
        </w:rPr>
      </w:pPr>
      <w:r>
        <w:rPr>
          <w:spacing w:val="-3"/>
          <w:sz w:val="24"/>
        </w:rPr>
      </w:r>
    </w:p>
    <w:p>
      <w:pPr>
        <w:pStyle w:val="Normal"/>
        <w:numPr>
          <w:ilvl w:val="0"/>
          <w:numId w:val="11"/>
        </w:numPr>
        <w:tabs>
          <w:tab w:val="clear" w:pos="720"/>
        </w:tabs>
        <w:suppressAutoHyphens w:val="true"/>
        <w:ind w:hanging="0" w:start="0" w:end="0"/>
        <w:jc w:val="both"/>
        <w:rPr>
          <w:spacing w:val="-3"/>
          <w:sz w:val="24"/>
        </w:rPr>
      </w:pPr>
      <w:r>
        <w:rPr>
          <w:spacing w:val="-3"/>
          <w:sz w:val="24"/>
        </w:rPr>
        <w:t>Neither party shall be liable to the other for any indirect, incidental, special or consequential or punitive damages of any kind or nature, whether arising in tort, contract or other laws and all such claims are expressly waived.</w:t>
      </w:r>
    </w:p>
    <w:p>
      <w:pPr>
        <w:pStyle w:val="Normal"/>
        <w:suppressAutoHyphens w:val="true"/>
        <w:jc w:val="both"/>
        <w:rPr>
          <w:spacing w:val="-3"/>
          <w:sz w:val="24"/>
        </w:rPr>
      </w:pPr>
      <w:r>
        <w:rPr>
          <w:spacing w:val="-3"/>
          <w:sz w:val="24"/>
        </w:rPr>
      </w:r>
    </w:p>
    <w:p>
      <w:pPr>
        <w:pStyle w:val="Normal"/>
        <w:numPr>
          <w:ilvl w:val="0"/>
          <w:numId w:val="11"/>
        </w:numPr>
        <w:tabs>
          <w:tab w:val="clear" w:pos="720"/>
        </w:tabs>
        <w:suppressAutoHyphens w:val="true"/>
        <w:ind w:hanging="0" w:start="0" w:end="0"/>
        <w:jc w:val="both"/>
        <w:rPr>
          <w:spacing w:val="-3"/>
          <w:sz w:val="24"/>
        </w:rPr>
      </w:pPr>
      <w:r>
        <w:rPr>
          <w:spacing w:val="-3"/>
          <w:sz w:val="24"/>
        </w:rPr>
        <w:t>The Parties agree, notwithstanding Section VI.B., that the following provision shall be applicable to any Exhibit A gas sale agreement between Marketer and Principal.</w:t>
      </w:r>
    </w:p>
    <w:p>
      <w:pPr>
        <w:pStyle w:val="Normal"/>
        <w:suppressAutoHyphens w:val="true"/>
        <w:jc w:val="both"/>
        <w:rPr>
          <w:spacing w:val="-3"/>
          <w:sz w:val="24"/>
        </w:rPr>
      </w:pPr>
      <w:r>
        <w:rPr>
          <w:spacing w:val="-3"/>
          <w:sz w:val="24"/>
        </w:rPr>
      </w:r>
    </w:p>
    <w:p>
      <w:pPr>
        <w:pStyle w:val="Normal"/>
        <w:suppressAutoHyphens w:val="true"/>
        <w:ind w:firstLine="720" w:end="0"/>
        <w:jc w:val="both"/>
        <w:rPr>
          <w:spacing w:val="-3"/>
          <w:sz w:val="24"/>
        </w:rPr>
      </w:pPr>
      <w:r>
        <w:rPr>
          <w:spacing w:val="-3"/>
          <w:sz w:val="24"/>
        </w:rPr>
        <w:t>For an unexcused failure to deliver gas under an Exhibit A agreement between Marketer and Principal, Marketer shall be liable to Principal as liquidated damages, and not as a penalty, for only the cost to Principal to purchase replacement gas at the Point(s) of Delivery specified in the applicable Exhibit A (if Principal is unable to purchase replacement gas, “cost” will be measured at the highest price gas traded during the period gas was undeliverable) including additional or unused transportation costs.  For an unexcused failure to take gas under an Exhibit A agreement between Marketer and Principal, Principal shall be liable to Marketer as liquidated damages, and not as a penalty, for only the contract purchase price including additional or unused transportation costs less any revenues received by Marketer in remarketing the gas.</w:t>
      </w:r>
    </w:p>
    <w:p>
      <w:pPr>
        <w:pStyle w:val="Normal"/>
        <w:suppressAutoHyphens w:val="true"/>
        <w:spacing w:lineRule="auto" w:line="360"/>
        <w:ind w:firstLine="720" w:end="0"/>
        <w:jc w:val="both"/>
        <w:rPr>
          <w:spacing w:val="-3"/>
          <w:sz w:val="24"/>
        </w:rPr>
      </w:pPr>
      <w:r>
        <w:rPr>
          <w:spacing w:val="-3"/>
          <w:sz w:val="24"/>
        </w:rPr>
      </w:r>
    </w:p>
    <w:p>
      <w:pPr>
        <w:pStyle w:val="Normal"/>
        <w:numPr>
          <w:ilvl w:val="0"/>
          <w:numId w:val="11"/>
        </w:numPr>
        <w:tabs>
          <w:tab w:val="clear" w:pos="720"/>
        </w:tabs>
        <w:suppressAutoHyphens w:val="true"/>
        <w:ind w:hanging="0" w:start="0" w:end="0"/>
        <w:jc w:val="both"/>
        <w:rPr>
          <w:spacing w:val="-3"/>
          <w:sz w:val="24"/>
        </w:rPr>
      </w:pPr>
      <w:r>
        <w:rPr>
          <w:spacing w:val="-3"/>
          <w:sz w:val="24"/>
        </w:rPr>
        <w:t>Notwithstanding any other provision of this Agreement, Marketer shall indemnify and hold Principal harmless from all claims for damages by Third Party Suppliers under Exhibit A agreements, excepting any indirect, incidental, special or consequential or punitive damages of any kind or nature, whether arising in tort, contract or other laws and any damages of whatever nature of other parties, caused by, or arising out of, Marketer’s negligent performance of, or negligent failure to perform, its duties and obligations under this Agreement.</w:t>
      </w:r>
    </w:p>
    <w:p>
      <w:pPr>
        <w:pStyle w:val="Normal"/>
        <w:suppressAutoHyphens w:val="true"/>
        <w:spacing w:lineRule="auto" w:line="360"/>
        <w:jc w:val="both"/>
        <w:rPr>
          <w:spacing w:val="-3"/>
          <w:sz w:val="24"/>
        </w:rPr>
      </w:pPr>
      <w:r>
        <w:rPr>
          <w:spacing w:val="-3"/>
          <w:sz w:val="24"/>
        </w:rPr>
      </w:r>
    </w:p>
    <w:p>
      <w:pPr>
        <w:pStyle w:val="Normal"/>
        <w:numPr>
          <w:ilvl w:val="0"/>
          <w:numId w:val="11"/>
        </w:numPr>
        <w:tabs>
          <w:tab w:val="clear" w:pos="720"/>
        </w:tabs>
        <w:suppressAutoHyphens w:val="true"/>
        <w:ind w:hanging="0" w:start="0" w:end="0"/>
        <w:jc w:val="both"/>
        <w:rPr>
          <w:spacing w:val="-3"/>
          <w:sz w:val="24"/>
        </w:rPr>
      </w:pPr>
      <w:r>
        <w:rPr>
          <w:spacing w:val="-3"/>
          <w:sz w:val="24"/>
        </w:rPr>
        <w:t>Marketer shall perform its duties under this Agreement using reasonable best efforts.</w:t>
      </w:r>
    </w:p>
    <w:p>
      <w:pPr>
        <w:pStyle w:val="Normal"/>
        <w:suppressAutoHyphens w:val="true"/>
        <w:spacing w:lineRule="auto" w:line="360"/>
        <w:jc w:val="both"/>
        <w:rPr>
          <w:spacing w:val="-3"/>
          <w:sz w:val="24"/>
        </w:rPr>
      </w:pPr>
      <w:r>
        <w:rPr>
          <w:spacing w:val="-3"/>
          <w:sz w:val="24"/>
        </w:rPr>
      </w:r>
    </w:p>
    <w:p>
      <w:pPr>
        <w:pStyle w:val="Normal"/>
        <w:keepLines/>
        <w:tabs>
          <w:tab w:val="clear" w:pos="720"/>
          <w:tab w:val="left" w:pos="0" w:leader="none"/>
        </w:tabs>
        <w:suppressAutoHyphens w:val="true"/>
        <w:spacing w:lineRule="auto" w:line="360"/>
        <w:jc w:val="center"/>
        <w:rPr>
          <w:b/>
          <w:spacing w:val="-3"/>
          <w:sz w:val="24"/>
        </w:rPr>
      </w:pPr>
      <w:r>
        <w:rPr>
          <w:b/>
          <w:spacing w:val="-3"/>
          <w:sz w:val="24"/>
        </w:rPr>
        <w:t>XXII.</w:t>
      </w:r>
    </w:p>
    <w:p>
      <w:pPr>
        <w:pStyle w:val="Heading8"/>
        <w:keepLines/>
        <w:tabs>
          <w:tab w:val="clear" w:pos="720"/>
          <w:tab w:val="left" w:pos="0" w:leader="none"/>
        </w:tabs>
        <w:suppressAutoHyphens w:val="true"/>
        <w:spacing w:lineRule="auto" w:line="360"/>
        <w:ind w:hanging="0" w:start="0"/>
        <w:rPr>
          <w:spacing w:val="-3"/>
        </w:rPr>
      </w:pPr>
      <w:r>
        <w:rPr>
          <w:spacing w:val="-3"/>
        </w:rPr>
        <w:t>EARLY TERMINATION DUE TO DEFAULT</w:t>
      </w:r>
    </w:p>
    <w:p>
      <w:pPr>
        <w:pStyle w:val="Normal"/>
        <w:numPr>
          <w:ilvl w:val="0"/>
          <w:numId w:val="23"/>
        </w:numPr>
        <w:tabs>
          <w:tab w:val="clear" w:pos="720"/>
        </w:tabs>
        <w:suppressAutoHyphens w:val="true"/>
        <w:ind w:hanging="0" w:start="0" w:end="0"/>
        <w:jc w:val="both"/>
        <w:rPr>
          <w:spacing w:val="-3"/>
          <w:sz w:val="24"/>
        </w:rPr>
      </w:pPr>
      <w:r>
        <w:rPr>
          <w:spacing w:val="-3"/>
          <w:sz w:val="24"/>
        </w:rPr>
        <w:fldChar w:fldCharType="begin"/>
      </w:r>
      <w:r>
        <w:rPr>
          <w:sz w:val="24"/>
          <w:spacing w:val="-3"/>
        </w:rPr>
        <w:instrText xml:space="preserve"> SEQ level0 \* ROMAN </w:instrText>
      </w:r>
      <w:r>
        <w:rPr>
          <w:sz w:val="24"/>
          <w:spacing w:val="-3"/>
        </w:rPr>
        <w:fldChar w:fldCharType="separate"/>
      </w:r>
      <w:r>
        <w:rPr>
          <w:sz w:val="24"/>
          <w:spacing w:val="-3"/>
        </w:rPr>
        <w:t>I</w:t>
      </w:r>
      <w:r>
        <w:rPr>
          <w:sz w:val="24"/>
          <w:spacing w:val="-3"/>
        </w:rPr>
        <w:fldChar w:fldCharType="end"/>
      </w:r>
      <w:r>
        <w:rPr>
          <w:spacing w:val="-3"/>
          <w:sz w:val="24"/>
        </w:rPr>
        <w:t>n the event that either Principal or Marketer shall default in the performance of its obligations under this Agreement, the non-defaulting Party shall give written notice of the default to the defaulting Party.  If after twenty (20) days the defaulting Party shall have failed to cure the default in its performance of this Agreement, in addition to any other remedies provided by law, or this Agreement the non-defaulting Party may terminate this Agreement by written notice of termination.  For purposes of this Agreement, a Party shall be in default if:</w:t>
      </w:r>
    </w:p>
    <w:p>
      <w:pPr>
        <w:pStyle w:val="Normal"/>
        <w:suppressAutoHyphens w:val="true"/>
        <w:jc w:val="both"/>
        <w:rPr>
          <w:spacing w:val="-3"/>
          <w:sz w:val="24"/>
        </w:rPr>
      </w:pPr>
      <w:r>
        <w:rPr>
          <w:spacing w:val="-3"/>
          <w:sz w:val="24"/>
        </w:rPr>
      </w:r>
    </w:p>
    <w:p>
      <w:pPr>
        <w:pStyle w:val="Normal"/>
        <w:numPr>
          <w:ilvl w:val="0"/>
          <w:numId w:val="15"/>
        </w:numPr>
        <w:tabs>
          <w:tab w:val="clear" w:pos="720"/>
        </w:tabs>
        <w:suppressAutoHyphens w:val="true"/>
        <w:ind w:hanging="0" w:start="720" w:end="0"/>
        <w:jc w:val="both"/>
        <w:rPr>
          <w:spacing w:val="-3"/>
          <w:sz w:val="24"/>
        </w:rPr>
      </w:pPr>
      <w:r>
        <w:rPr>
          <w:spacing w:val="-3"/>
          <w:sz w:val="24"/>
        </w:rPr>
        <w:t>It becomes insolvent; or</w:t>
      </w:r>
    </w:p>
    <w:p>
      <w:pPr>
        <w:pStyle w:val="Normal"/>
        <w:tabs>
          <w:tab w:val="clear" w:pos="720"/>
          <w:tab w:val="left" w:pos="0" w:leader="none"/>
        </w:tabs>
        <w:suppressAutoHyphens w:val="true"/>
        <w:ind w:start="720" w:end="0"/>
        <w:jc w:val="both"/>
        <w:rPr>
          <w:spacing w:val="-3"/>
          <w:sz w:val="24"/>
        </w:rPr>
      </w:pPr>
      <w:r>
        <w:rPr>
          <w:spacing w:val="-3"/>
          <w:sz w:val="24"/>
        </w:rPr>
      </w:r>
    </w:p>
    <w:p>
      <w:pPr>
        <w:pStyle w:val="Normal"/>
        <w:numPr>
          <w:ilvl w:val="0"/>
          <w:numId w:val="15"/>
        </w:numPr>
        <w:tabs>
          <w:tab w:val="clear" w:pos="720"/>
          <w:tab w:val="left" w:pos="0" w:leader="none"/>
        </w:tabs>
        <w:suppressAutoHyphens w:val="true"/>
        <w:ind w:hanging="720" w:start="1440" w:end="0"/>
        <w:jc w:val="both"/>
        <w:rPr>
          <w:spacing w:val="-3"/>
          <w:sz w:val="24"/>
        </w:rPr>
      </w:pPr>
      <w:r>
        <w:rPr>
          <w:spacing w:val="-3"/>
          <w:sz w:val="24"/>
        </w:rPr>
        <w:t>It is unable to meet its obligations under this Agreement; or</w:t>
      </w:r>
    </w:p>
    <w:p>
      <w:pPr>
        <w:pStyle w:val="BodyText2"/>
        <w:tabs>
          <w:tab w:val="clear" w:pos="720"/>
          <w:tab w:val="left" w:pos="0" w:leader="none"/>
        </w:tabs>
        <w:suppressAutoHyphens w:val="true"/>
        <w:ind w:start="720" w:end="0"/>
        <w:rPr>
          <w:spacing w:val="-3"/>
        </w:rPr>
      </w:pPr>
      <w:r>
        <w:rPr>
          <w:spacing w:val="-3"/>
        </w:rPr>
        <w:t xml:space="preserve">Principal is unable to meet its obligations to Third Party Suppliers for Gas or transportation services for which Principal has appointed Marketer as agent for management. </w:t>
      </w:r>
    </w:p>
    <w:p>
      <w:pPr>
        <w:pStyle w:val="Normal"/>
        <w:tabs>
          <w:tab w:val="clear" w:pos="720"/>
          <w:tab w:val="left" w:pos="0" w:leader="none"/>
        </w:tabs>
        <w:suppressAutoHyphens w:val="true"/>
        <w:ind w:hanging="720" w:start="720" w:end="0"/>
        <w:jc w:val="both"/>
        <w:rPr>
          <w:spacing w:val="-3"/>
          <w:sz w:val="24"/>
        </w:rPr>
      </w:pPr>
      <w:r>
        <w:rPr>
          <w:spacing w:val="-3"/>
          <w:sz w:val="24"/>
        </w:rPr>
      </w:r>
    </w:p>
    <w:p>
      <w:pPr>
        <w:pStyle w:val="Normal"/>
        <w:numPr>
          <w:ilvl w:val="0"/>
          <w:numId w:val="15"/>
        </w:numPr>
        <w:tabs>
          <w:tab w:val="clear" w:pos="720"/>
          <w:tab w:val="left" w:pos="0" w:leader="none"/>
          <w:tab w:val="left" w:pos="1080" w:leader="none"/>
        </w:tabs>
        <w:suppressAutoHyphens w:val="true"/>
        <w:ind w:hanging="360" w:start="1080" w:end="0"/>
        <w:jc w:val="both"/>
        <w:rPr>
          <w:spacing w:val="-3"/>
          <w:sz w:val="24"/>
        </w:rPr>
      </w:pPr>
      <w:r>
        <w:rPr>
          <w:spacing w:val="-3"/>
          <w:sz w:val="24"/>
        </w:rPr>
        <w:t>Its liabilities exceed its assets; or</w:t>
      </w:r>
    </w:p>
    <w:p>
      <w:pPr>
        <w:pStyle w:val="Normal"/>
        <w:tabs>
          <w:tab w:val="clear" w:pos="720"/>
          <w:tab w:val="left" w:pos="0" w:leader="none"/>
        </w:tabs>
        <w:suppressAutoHyphens w:val="true"/>
        <w:ind w:start="720" w:end="0"/>
        <w:jc w:val="both"/>
        <w:rPr>
          <w:spacing w:val="-3"/>
          <w:sz w:val="24"/>
        </w:rPr>
      </w:pPr>
      <w:r>
        <w:rPr>
          <w:spacing w:val="-3"/>
          <w:sz w:val="24"/>
        </w:rPr>
      </w:r>
    </w:p>
    <w:p>
      <w:pPr>
        <w:pStyle w:val="Normal"/>
        <w:numPr>
          <w:ilvl w:val="0"/>
          <w:numId w:val="15"/>
        </w:numPr>
        <w:tabs>
          <w:tab w:val="clear" w:pos="720"/>
        </w:tabs>
        <w:suppressAutoHyphens w:val="true"/>
        <w:ind w:hanging="0" w:start="720" w:end="0"/>
        <w:jc w:val="both"/>
        <w:rPr>
          <w:spacing w:val="-3"/>
          <w:sz w:val="24"/>
        </w:rPr>
      </w:pPr>
      <w:r>
        <w:rPr>
          <w:spacing w:val="-3"/>
          <w:sz w:val="24"/>
        </w:rPr>
        <w:t>It makes a general assignment of substantially all of its assets for the benefit of its creditors, files a petition for bankruptcy or reorganization or seeks other relief under any applicable insolvency laws; or</w:t>
      </w:r>
    </w:p>
    <w:p>
      <w:pPr>
        <w:pStyle w:val="Normal"/>
        <w:tabs>
          <w:tab w:val="clear" w:pos="720"/>
          <w:tab w:val="left" w:pos="0" w:leader="none"/>
        </w:tabs>
        <w:suppressAutoHyphens w:val="true"/>
        <w:ind w:hanging="720" w:start="720" w:end="0"/>
        <w:jc w:val="both"/>
        <w:rPr>
          <w:spacing w:val="-3"/>
          <w:sz w:val="24"/>
        </w:rPr>
      </w:pPr>
      <w:r>
        <w:rPr>
          <w:spacing w:val="-3"/>
          <w:sz w:val="24"/>
        </w:rPr>
      </w:r>
    </w:p>
    <w:p>
      <w:pPr>
        <w:pStyle w:val="Normal"/>
        <w:numPr>
          <w:ilvl w:val="0"/>
          <w:numId w:val="15"/>
        </w:numPr>
        <w:tabs>
          <w:tab w:val="clear" w:pos="720"/>
        </w:tabs>
        <w:suppressAutoHyphens w:val="true"/>
        <w:ind w:hanging="0" w:start="720" w:end="0"/>
        <w:jc w:val="both"/>
        <w:rPr>
          <w:spacing w:val="-3"/>
        </w:rPr>
      </w:pPr>
      <w:r>
        <w:rPr>
          <w:spacing w:val="-3"/>
          <w:sz w:val="24"/>
        </w:rPr>
        <w:t>It has filed against it a petition for bankruptcy, reorganization or other relief under any</w:t>
      </w:r>
      <w:r>
        <w:rPr>
          <w:spacing w:val="-3"/>
        </w:rPr>
        <w:t xml:space="preserve"> </w:t>
      </w:r>
      <w:r>
        <w:rPr>
          <w:spacing w:val="-3"/>
          <w:sz w:val="24"/>
        </w:rPr>
        <w:t>applicable insolvency laws and such petition is not dismissed within sixty (60) days after it is filed</w:t>
      </w:r>
      <w:r>
        <w:rPr>
          <w:spacing w:val="-3"/>
        </w:rPr>
        <w:t>.</w:t>
      </w:r>
    </w:p>
    <w:p>
      <w:pPr>
        <w:pStyle w:val="Normal"/>
        <w:tabs>
          <w:tab w:val="clear" w:pos="720"/>
          <w:tab w:val="left" w:pos="0" w:leader="none"/>
        </w:tabs>
        <w:suppressAutoHyphens w:val="true"/>
        <w:spacing w:lineRule="auto" w:line="360"/>
        <w:jc w:val="both"/>
        <w:rPr>
          <w:spacing w:val="-3"/>
        </w:rPr>
      </w:pPr>
      <w:r>
        <w:rPr>
          <w:spacing w:val="-3"/>
        </w:rPr>
      </w:r>
    </w:p>
    <w:p>
      <w:pPr>
        <w:pStyle w:val="Footer"/>
        <w:numPr>
          <w:ilvl w:val="0"/>
          <w:numId w:val="23"/>
        </w:numPr>
        <w:tabs>
          <w:tab w:val="clear" w:pos="4320"/>
          <w:tab w:val="clear" w:pos="8640"/>
        </w:tabs>
        <w:ind w:hanging="720" w:start="720" w:end="0"/>
        <w:rPr>
          <w:sz w:val="24"/>
        </w:rPr>
      </w:pPr>
      <w:r>
        <w:rPr>
          <w:sz w:val="24"/>
        </w:rPr>
        <w:t>Obligations to make payments herein, including but not limited to accruing interest, shall service termination of the Agreement.</w:t>
      </w:r>
    </w:p>
    <w:p>
      <w:pPr>
        <w:pStyle w:val="Footer"/>
        <w:tabs>
          <w:tab w:val="clear" w:pos="4320"/>
          <w:tab w:val="clear" w:pos="8640"/>
        </w:tabs>
        <w:rPr>
          <w:sz w:val="24"/>
        </w:rPr>
      </w:pPr>
      <w:r>
        <w:rPr>
          <w:sz w:val="24"/>
        </w:rPr>
      </w:r>
    </w:p>
    <w:p>
      <w:pPr>
        <w:pStyle w:val="Footer"/>
        <w:tabs>
          <w:tab w:val="clear" w:pos="4320"/>
          <w:tab w:val="clear" w:pos="8640"/>
        </w:tabs>
        <w:jc w:val="center"/>
        <w:rPr>
          <w:b/>
          <w:sz w:val="24"/>
        </w:rPr>
      </w:pPr>
      <w:r>
        <w:rPr>
          <w:b/>
          <w:sz w:val="24"/>
        </w:rPr>
        <w:t>XXIII.</w:t>
      </w:r>
    </w:p>
    <w:p>
      <w:pPr>
        <w:pStyle w:val="Footer"/>
        <w:tabs>
          <w:tab w:val="clear" w:pos="4320"/>
          <w:tab w:val="clear" w:pos="8640"/>
        </w:tabs>
        <w:jc w:val="center"/>
        <w:rPr>
          <w:b/>
          <w:sz w:val="24"/>
          <w:u w:val="single"/>
        </w:rPr>
      </w:pPr>
      <w:r>
        <w:rPr>
          <w:b/>
          <w:sz w:val="24"/>
          <w:u w:val="single"/>
        </w:rPr>
        <w:t>ARBITRATION</w:t>
      </w:r>
    </w:p>
    <w:p>
      <w:pPr>
        <w:pStyle w:val="Footer"/>
        <w:tabs>
          <w:tab w:val="clear" w:pos="4320"/>
          <w:tab w:val="clear" w:pos="8640"/>
        </w:tabs>
        <w:jc w:val="center"/>
        <w:rPr>
          <w:b/>
          <w:sz w:val="24"/>
          <w:u w:val="single"/>
        </w:rPr>
      </w:pPr>
      <w:r>
        <w:rPr>
          <w:b/>
          <w:sz w:val="24"/>
          <w:u w:val="single"/>
        </w:rPr>
      </w:r>
    </w:p>
    <w:p>
      <w:pPr>
        <w:pStyle w:val="Footer"/>
        <w:tabs>
          <w:tab w:val="clear" w:pos="4320"/>
          <w:tab w:val="clear" w:pos="8640"/>
        </w:tabs>
        <w:jc w:val="both"/>
        <w:rPr/>
      </w:pPr>
      <w:r>
        <w:rPr>
          <w:spacing w:val="-3"/>
          <w:sz w:val="24"/>
          <w:u w:val="single"/>
        </w:rPr>
        <w:t>Arbitration</w:t>
      </w:r>
      <w:r>
        <w:rPr>
          <w:spacing w:val="-3"/>
          <w:sz w:val="24"/>
        </w:rPr>
        <w:t>.  The determination of any disputed matter between Marketer and Principal arising out of or relating to this Agreement shall be submitted first to senior management, and failing resolution by senior management shall be subject to resolution by binding arbitration in accordance with Sections A and B below.</w:t>
      </w:r>
    </w:p>
    <w:p>
      <w:pPr>
        <w:pStyle w:val="Footer"/>
        <w:tabs>
          <w:tab w:val="clear" w:pos="4320"/>
          <w:tab w:val="clear" w:pos="8640"/>
        </w:tabs>
        <w:jc w:val="both"/>
        <w:rPr>
          <w:spacing w:val="-3"/>
          <w:sz w:val="24"/>
        </w:rPr>
      </w:pPr>
      <w:r>
        <w:rPr>
          <w:spacing w:val="-3"/>
          <w:sz w:val="24"/>
        </w:rPr>
      </w:r>
    </w:p>
    <w:p>
      <w:pPr>
        <w:pStyle w:val="Footer"/>
        <w:numPr>
          <w:ilvl w:val="0"/>
          <w:numId w:val="5"/>
        </w:numPr>
        <w:tabs>
          <w:tab w:val="clear" w:pos="4320"/>
          <w:tab w:val="clear" w:pos="8640"/>
        </w:tabs>
        <w:ind w:hanging="0" w:start="0" w:end="0"/>
        <w:jc w:val="both"/>
        <w:rPr>
          <w:sz w:val="24"/>
        </w:rPr>
      </w:pPr>
      <w:r>
        <w:rPr>
          <w:spacing w:val="-3"/>
          <w:sz w:val="24"/>
          <w:u w:val="single"/>
        </w:rPr>
        <w:t>Initiation and Selection of Arbitrators</w:t>
      </w:r>
      <w:r>
        <w:rPr>
          <w:spacing w:val="-3"/>
          <w:sz w:val="24"/>
        </w:rPr>
        <w:t>.  The Party calling for arbitration shall serve notice in writing upon the other Party, setting forth in detail the question or questions to be arbitrated, the relief sought, and the arbitrator appointed by such Party.  The other Party shall, within twenty-five (25) business days after the receipt of such notice, appoint the second arbitrator by notice in writing to the Party calling for arbitration, and the two so appointed shall choose and appoint a third (if the Parties have not agreed upon and appointed a third).  If such other Party fails to appoint the second arbitrator within said twenty-five (25) business days, or if a third arbitrator has not been appointed by agreement between the Parties within twenty-five (25) business days after receipt of notice of appointment of the second arbitrator (or, in the absence of such agreement, by the two arbitrators who have been appointed), either Party, upon five (5) business days' written notice delivered to the other Party, may apply to the Chief Justice of the Supreme Court of the State of Washington for appointment of the second or third arbitrator, as the case may be.  (If the Chief Justice should decline, then the Parties agree to follow the procedures of the American Arbitration Association to select a second or third arbitrator).  Neither Party may discuss any matter to be arbitrated with any arbitrator after such arbitrator is appointed but prior to the arbitrators' determination, without providing notice to the other Party and reasonable opportunity to participate.  The Parties intend that every arbitrator be an unbiased person with experience in the subject matter to be arbitrated.</w:t>
      </w:r>
    </w:p>
    <w:p>
      <w:pPr>
        <w:pStyle w:val="Footer"/>
        <w:tabs>
          <w:tab w:val="clear" w:pos="4320"/>
          <w:tab w:val="clear" w:pos="8640"/>
        </w:tabs>
        <w:jc w:val="both"/>
        <w:rPr>
          <w:sz w:val="24"/>
        </w:rPr>
      </w:pPr>
      <w:r>
        <w:rPr>
          <w:sz w:val="24"/>
        </w:rPr>
      </w:r>
    </w:p>
    <w:p>
      <w:pPr>
        <w:pStyle w:val="Footer"/>
        <w:numPr>
          <w:ilvl w:val="0"/>
          <w:numId w:val="5"/>
        </w:numPr>
        <w:tabs>
          <w:tab w:val="clear" w:pos="4320"/>
          <w:tab w:val="clear" w:pos="8640"/>
        </w:tabs>
        <w:ind w:hanging="0" w:start="0" w:end="0"/>
        <w:jc w:val="both"/>
        <w:rPr>
          <w:sz w:val="24"/>
        </w:rPr>
      </w:pPr>
      <w:r>
        <w:rPr>
          <w:spacing w:val="-3"/>
          <w:sz w:val="24"/>
          <w:u w:val="single"/>
        </w:rPr>
        <w:t>Procedure</w:t>
      </w:r>
      <w:r>
        <w:rPr>
          <w:spacing w:val="-3"/>
          <w:sz w:val="24"/>
        </w:rPr>
        <w:t>.  Unless otherwise agreed by the parties and except as otherwise provided herein, the arbitration shall be conducted pursuant to the Washington Arbitration Act, Chapter 7.04 of the Revised Code of Washington, as the same may have been or may be amended.  The rules of procedure for the conduct of the arbitration shall be determined by a majority of the arbitrators.  Such rules of procedure shall direct the expeditious evaluation of the merits of the matter and rendering of decision consistent with the complexity of the matter being arbitrated.  In any such arbitration, each Party thereto shall have:</w:t>
      </w:r>
    </w:p>
    <w:p>
      <w:pPr>
        <w:pStyle w:val="Footer"/>
        <w:numPr>
          <w:ilvl w:val="0"/>
          <w:numId w:val="13"/>
        </w:numPr>
        <w:tabs>
          <w:tab w:val="clear" w:pos="4320"/>
          <w:tab w:val="clear" w:pos="8640"/>
        </w:tabs>
        <w:ind w:hanging="720" w:start="2160" w:end="0"/>
        <w:jc w:val="both"/>
        <w:rPr>
          <w:sz w:val="24"/>
        </w:rPr>
      </w:pPr>
      <w:r>
        <w:rPr>
          <w:spacing w:val="-3"/>
          <w:sz w:val="24"/>
        </w:rPr>
        <w:t>full access to the records (not including those records protected by attorney-client privileges) of the other Party that pertain to the subject matter or the controversy;</w:t>
      </w:r>
    </w:p>
    <w:p>
      <w:pPr>
        <w:pStyle w:val="Footer"/>
        <w:tabs>
          <w:tab w:val="clear" w:pos="4320"/>
          <w:tab w:val="clear" w:pos="8640"/>
        </w:tabs>
        <w:ind w:start="1440" w:end="0"/>
        <w:jc w:val="both"/>
        <w:rPr>
          <w:sz w:val="24"/>
        </w:rPr>
      </w:pPr>
      <w:r>
        <w:rPr>
          <w:sz w:val="24"/>
        </w:rPr>
      </w:r>
    </w:p>
    <w:p>
      <w:pPr>
        <w:pStyle w:val="Footer"/>
        <w:numPr>
          <w:ilvl w:val="0"/>
          <w:numId w:val="13"/>
        </w:numPr>
        <w:tabs>
          <w:tab w:val="clear" w:pos="4320"/>
          <w:tab w:val="clear" w:pos="8640"/>
        </w:tabs>
        <w:ind w:hanging="720" w:start="2160" w:end="0"/>
        <w:jc w:val="both"/>
        <w:rPr>
          <w:sz w:val="24"/>
        </w:rPr>
      </w:pPr>
      <w:r>
        <w:rPr>
          <w:spacing w:val="-3"/>
          <w:sz w:val="24"/>
        </w:rPr>
        <w:t>the power to call for testimony of any director, officer, employee, agent, or representative of the other Party having knowledge relevant to the controversy, and</w:t>
      </w:r>
    </w:p>
    <w:p>
      <w:pPr>
        <w:pStyle w:val="Footer"/>
        <w:tabs>
          <w:tab w:val="clear" w:pos="4320"/>
          <w:tab w:val="clear" w:pos="8640"/>
        </w:tabs>
        <w:jc w:val="both"/>
        <w:rPr>
          <w:sz w:val="24"/>
        </w:rPr>
      </w:pPr>
      <w:r>
        <w:rPr>
          <w:sz w:val="24"/>
        </w:rPr>
      </w:r>
    </w:p>
    <w:p>
      <w:pPr>
        <w:pStyle w:val="Footer"/>
        <w:tabs>
          <w:tab w:val="clear" w:pos="4320"/>
          <w:tab w:val="clear" w:pos="8640"/>
        </w:tabs>
        <w:ind w:start="1440" w:end="0"/>
        <w:jc w:val="both"/>
        <w:rPr>
          <w:sz w:val="24"/>
        </w:rPr>
      </w:pPr>
      <w:r>
        <w:rPr>
          <w:sz w:val="24"/>
        </w:rPr>
      </w:r>
    </w:p>
    <w:p>
      <w:pPr>
        <w:pStyle w:val="Footer"/>
        <w:numPr>
          <w:ilvl w:val="0"/>
          <w:numId w:val="13"/>
        </w:numPr>
        <w:tabs>
          <w:tab w:val="clear" w:pos="4320"/>
          <w:tab w:val="clear" w:pos="8640"/>
        </w:tabs>
        <w:ind w:hanging="720" w:start="2160" w:end="0"/>
        <w:jc w:val="both"/>
        <w:rPr>
          <w:sz w:val="24"/>
        </w:rPr>
      </w:pPr>
      <w:r>
        <w:rPr>
          <w:spacing w:val="-3"/>
          <w:sz w:val="24"/>
        </w:rPr>
        <w:t>all other rights of discovery afforded to parties in civil actions under the then applicable Federal Rules of Civil Procedure (or rules or laws applicable to Federal Court proceeding adopted in lieu thereof).</w:t>
      </w:r>
    </w:p>
    <w:p>
      <w:pPr>
        <w:pStyle w:val="Footer"/>
        <w:tabs>
          <w:tab w:val="clear" w:pos="4320"/>
          <w:tab w:val="clear" w:pos="8640"/>
        </w:tabs>
        <w:jc w:val="both"/>
        <w:rPr>
          <w:sz w:val="24"/>
        </w:rPr>
      </w:pPr>
      <w:r>
        <w:rPr>
          <w:sz w:val="24"/>
        </w:rPr>
      </w:r>
    </w:p>
    <w:p>
      <w:pPr>
        <w:pStyle w:val="Footer"/>
        <w:tabs>
          <w:tab w:val="clear" w:pos="4320"/>
          <w:tab w:val="clear" w:pos="8640"/>
        </w:tabs>
        <w:ind w:start="720" w:end="0"/>
        <w:jc w:val="both"/>
        <w:rPr>
          <w:spacing w:val="-3"/>
          <w:sz w:val="24"/>
        </w:rPr>
      </w:pPr>
      <w:r>
        <w:rPr>
          <w:spacing w:val="-3"/>
          <w:sz w:val="24"/>
        </w:rPr>
        <w:t>Disputes regarding the extent of discovery shall be resolved by the arbitrators.</w:t>
      </w:r>
    </w:p>
    <w:p>
      <w:pPr>
        <w:pStyle w:val="Footer"/>
        <w:tabs>
          <w:tab w:val="clear" w:pos="4320"/>
          <w:tab w:val="clear" w:pos="8640"/>
        </w:tabs>
        <w:ind w:start="720" w:end="0"/>
        <w:jc w:val="both"/>
        <w:rPr>
          <w:spacing w:val="-3"/>
          <w:sz w:val="24"/>
        </w:rPr>
      </w:pPr>
      <w:r>
        <w:rPr>
          <w:spacing w:val="-3"/>
          <w:sz w:val="24"/>
        </w:rPr>
      </w:r>
    </w:p>
    <w:p>
      <w:pPr>
        <w:pStyle w:val="Normal"/>
        <w:tabs>
          <w:tab w:val="clear" w:pos="720"/>
          <w:tab w:val="left" w:pos="-720" w:leader="none"/>
        </w:tabs>
        <w:suppressAutoHyphens w:val="true"/>
        <w:jc w:val="both"/>
        <w:rPr/>
      </w:pPr>
      <w:r>
        <w:rPr>
          <w:spacing w:val="-3"/>
        </w:rPr>
        <w:tab/>
      </w:r>
      <w:r>
        <w:rPr>
          <w:spacing w:val="-3"/>
          <w:sz w:val="24"/>
        </w:rPr>
        <w:t>Unless otherwise agreed upon by the Parties, the Parties hereby instruct the arbitrators that they should render a determination of the matters submitted and the relief awarded within thirty (30) calendar days of the completion of the arbitration proceeding.  In determining matters submitted for arbitration, no arbitrator shall be required to adhere to or advance the position of any particular Party.  The determination of the matters submitted for arbitration shall be made by a majority of the arbitrators, and shall be binding as between the Parties and upon any intervenors.  The determination shall be in writing and shall affirm or deny each contention of the Parties and shall set forth the reasons therefor.  The determination of the arbitrators shall be final and binding and shall be enforceable by a court of competent jurisdiction at the request of either Party.</w:t>
      </w:r>
    </w:p>
    <w:p>
      <w:pPr>
        <w:pStyle w:val="Footer"/>
        <w:tabs>
          <w:tab w:val="clear" w:pos="4320"/>
          <w:tab w:val="clear" w:pos="8640"/>
        </w:tabs>
        <w:ind w:start="720" w:end="0"/>
        <w:jc w:val="both"/>
        <w:rPr>
          <w:spacing w:val="-3"/>
          <w:sz w:val="24"/>
        </w:rPr>
      </w:pPr>
      <w:r>
        <w:rPr>
          <w:spacing w:val="-3"/>
          <w:sz w:val="24"/>
        </w:rPr>
      </w:r>
    </w:p>
    <w:p>
      <w:pPr>
        <w:pStyle w:val="Footer"/>
        <w:tabs>
          <w:tab w:val="clear" w:pos="4320"/>
          <w:tab w:val="clear" w:pos="8640"/>
        </w:tabs>
        <w:jc w:val="center"/>
        <w:rPr>
          <w:sz w:val="24"/>
        </w:rPr>
      </w:pPr>
      <w:r>
        <w:rPr>
          <w:sz w:val="24"/>
        </w:rPr>
      </w:r>
    </w:p>
    <w:p>
      <w:pPr>
        <w:pStyle w:val="Footer"/>
        <w:tabs>
          <w:tab w:val="clear" w:pos="4320"/>
          <w:tab w:val="clear" w:pos="8640"/>
        </w:tabs>
        <w:jc w:val="center"/>
        <w:rPr>
          <w:sz w:val="24"/>
        </w:rPr>
      </w:pPr>
      <w:r>
        <w:rPr>
          <w:sz w:val="24"/>
        </w:rPr>
      </w:r>
    </w:p>
    <w:p>
      <w:pPr>
        <w:pStyle w:val="Footer"/>
        <w:tabs>
          <w:tab w:val="clear" w:pos="4320"/>
          <w:tab w:val="clear" w:pos="8640"/>
        </w:tabs>
        <w:jc w:val="center"/>
        <w:rPr>
          <w:sz w:val="24"/>
        </w:rPr>
      </w:pPr>
      <w:r>
        <w:rPr>
          <w:sz w:val="24"/>
        </w:rPr>
      </w:r>
    </w:p>
    <w:p>
      <w:pPr>
        <w:pStyle w:val="Footer"/>
        <w:keepLines/>
        <w:tabs>
          <w:tab w:val="clear" w:pos="4320"/>
          <w:tab w:val="clear" w:pos="8640"/>
        </w:tabs>
        <w:jc w:val="center"/>
        <w:rPr>
          <w:b/>
          <w:sz w:val="24"/>
        </w:rPr>
      </w:pPr>
      <w:r>
        <w:rPr>
          <w:b/>
          <w:sz w:val="24"/>
        </w:rPr>
        <w:t>XXIV.</w:t>
      </w:r>
    </w:p>
    <w:p>
      <w:pPr>
        <w:pStyle w:val="Footer"/>
        <w:keepLines/>
        <w:tabs>
          <w:tab w:val="clear" w:pos="4320"/>
          <w:tab w:val="clear" w:pos="8640"/>
        </w:tabs>
        <w:jc w:val="center"/>
        <w:rPr>
          <w:sz w:val="24"/>
        </w:rPr>
      </w:pPr>
      <w:r>
        <w:rPr>
          <w:b/>
          <w:sz w:val="24"/>
          <w:u w:val="single"/>
        </w:rPr>
        <w:t>NOTICES</w:t>
      </w:r>
    </w:p>
    <w:p>
      <w:pPr>
        <w:pStyle w:val="Footer"/>
        <w:tabs>
          <w:tab w:val="clear" w:pos="4320"/>
          <w:tab w:val="clear" w:pos="8640"/>
        </w:tabs>
        <w:jc w:val="center"/>
        <w:rPr>
          <w:sz w:val="24"/>
        </w:rPr>
      </w:pPr>
      <w:r>
        <w:rPr>
          <w:sz w:val="24"/>
        </w:rPr>
      </w:r>
    </w:p>
    <w:p>
      <w:pPr>
        <w:pStyle w:val="BodyText2"/>
        <w:ind w:firstLine="720" w:end="0"/>
        <w:rPr/>
      </w:pPr>
      <w:r>
        <w:rPr/>
        <w:t>Any notices with respect to this Agreement shall be deemed given or made when delivered by prepaid registered mail, personal delivery, electronic mail, or facsimile to:</w:t>
      </w:r>
    </w:p>
    <w:p>
      <w:pPr>
        <w:pStyle w:val="Footer"/>
        <w:tabs>
          <w:tab w:val="clear" w:pos="4320"/>
          <w:tab w:val="clear" w:pos="8640"/>
        </w:tabs>
        <w:rPr>
          <w:sz w:val="24"/>
        </w:rPr>
      </w:pPr>
      <w:r>
        <w:rPr>
          <w:sz w:val="24"/>
        </w:rPr>
      </w:r>
    </w:p>
    <w:p>
      <w:pPr>
        <w:pStyle w:val="Footer"/>
        <w:tabs>
          <w:tab w:val="clear" w:pos="4320"/>
          <w:tab w:val="clear" w:pos="8640"/>
        </w:tabs>
        <w:rPr>
          <w:sz w:val="24"/>
        </w:rPr>
      </w:pPr>
      <w:r>
        <w:rPr>
          <w:sz w:val="24"/>
        </w:rPr>
      </w:r>
    </w:p>
    <w:p>
      <w:pPr>
        <w:pStyle w:val="Footer"/>
        <w:keepLines/>
        <w:tabs>
          <w:tab w:val="clear" w:pos="4320"/>
          <w:tab w:val="clear" w:pos="8640"/>
        </w:tabs>
        <w:rPr/>
      </w:pPr>
      <w:r>
        <w:rPr>
          <w:b/>
          <w:sz w:val="24"/>
        </w:rPr>
        <w:t>FOR PRINCIPAL</w:t>
      </w:r>
      <w:r>
        <w:rPr>
          <w:sz w:val="24"/>
        </w:rPr>
        <w:t>:</w:t>
      </w:r>
    </w:p>
    <w:p>
      <w:pPr>
        <w:pStyle w:val="Footer"/>
        <w:keepLines/>
        <w:tabs>
          <w:tab w:val="clear" w:pos="4320"/>
          <w:tab w:val="clear" w:pos="8640"/>
        </w:tabs>
        <w:rPr>
          <w:sz w:val="24"/>
        </w:rPr>
      </w:pPr>
      <w:r>
        <w:rPr>
          <w:sz w:val="24"/>
        </w:rPr>
      </w:r>
    </w:p>
    <w:p>
      <w:pPr>
        <w:pStyle w:val="Footer"/>
        <w:keepLines/>
        <w:tabs>
          <w:tab w:val="clear" w:pos="4320"/>
          <w:tab w:val="clear" w:pos="8640"/>
        </w:tabs>
        <w:rPr/>
      </w:pPr>
      <w:r>
        <w:rPr>
          <w:sz w:val="24"/>
        </w:rPr>
        <w:tab/>
      </w:r>
      <w:r>
        <w:rPr>
          <w:sz w:val="24"/>
          <w:u w:val="single"/>
        </w:rPr>
        <w:t>For Contact Compliance Matters</w:t>
      </w:r>
      <w:r>
        <w:rPr>
          <w:sz w:val="24"/>
        </w:rPr>
        <w:t>:</w:t>
      </w:r>
    </w:p>
    <w:p>
      <w:pPr>
        <w:pStyle w:val="Footer"/>
        <w:keepLines/>
        <w:tabs>
          <w:tab w:val="clear" w:pos="4320"/>
          <w:tab w:val="clear" w:pos="8640"/>
        </w:tabs>
        <w:rPr>
          <w:sz w:val="24"/>
        </w:rPr>
      </w:pPr>
      <w:r>
        <w:rPr>
          <w:sz w:val="24"/>
        </w:rPr>
      </w:r>
    </w:p>
    <w:p>
      <w:pPr>
        <w:pStyle w:val="Footer"/>
        <w:keepLines/>
        <w:tabs>
          <w:tab w:val="clear" w:pos="4320"/>
          <w:tab w:val="clear" w:pos="8640"/>
        </w:tabs>
        <w:ind w:firstLine="720" w:end="0"/>
        <w:rPr>
          <w:sz w:val="24"/>
        </w:rPr>
      </w:pPr>
      <w:r>
        <w:rPr>
          <w:sz w:val="24"/>
        </w:rPr>
        <w:t>Kaiser Aluminum &amp; Chemical Corporation</w:t>
      </w:r>
    </w:p>
    <w:p>
      <w:pPr>
        <w:pStyle w:val="Footer"/>
        <w:keepLines/>
        <w:tabs>
          <w:tab w:val="clear" w:pos="4320"/>
          <w:tab w:val="clear" w:pos="8640"/>
        </w:tabs>
        <w:ind w:firstLine="720" w:end="0"/>
        <w:rPr>
          <w:sz w:val="24"/>
        </w:rPr>
      </w:pPr>
      <w:r>
        <w:rPr>
          <w:sz w:val="24"/>
        </w:rPr>
        <w:t>534 East Trent Avenue, Suite 300</w:t>
      </w:r>
    </w:p>
    <w:p>
      <w:pPr>
        <w:pStyle w:val="Footer"/>
        <w:keepLines/>
        <w:tabs>
          <w:tab w:val="clear" w:pos="4320"/>
          <w:tab w:val="clear" w:pos="8640"/>
        </w:tabs>
        <w:ind w:firstLine="720" w:end="0"/>
        <w:rPr>
          <w:sz w:val="24"/>
        </w:rPr>
      </w:pPr>
      <w:r>
        <w:rPr>
          <w:sz w:val="24"/>
        </w:rPr>
        <w:t>Spokane, Washington 99202</w:t>
      </w:r>
    </w:p>
    <w:p>
      <w:pPr>
        <w:pStyle w:val="Footer"/>
        <w:keepLines/>
        <w:tabs>
          <w:tab w:val="clear" w:pos="4320"/>
          <w:tab w:val="clear" w:pos="8640"/>
        </w:tabs>
        <w:ind w:start="720" w:end="0"/>
        <w:rPr>
          <w:sz w:val="24"/>
        </w:rPr>
      </w:pPr>
      <w:r>
        <w:rPr>
          <w:sz w:val="24"/>
        </w:rPr>
        <w:t>Telephone:</w:t>
        <w:tab/>
        <w:t>(509) 242-1074</w:t>
      </w:r>
    </w:p>
    <w:p>
      <w:pPr>
        <w:pStyle w:val="Footer"/>
        <w:keepLines/>
        <w:tabs>
          <w:tab w:val="clear" w:pos="4320"/>
          <w:tab w:val="clear" w:pos="8640"/>
        </w:tabs>
        <w:ind w:firstLine="720" w:end="0"/>
        <w:rPr>
          <w:sz w:val="24"/>
        </w:rPr>
      </w:pPr>
      <w:r>
        <w:rPr>
          <w:sz w:val="24"/>
        </w:rPr>
        <w:t>Facsimile:</w:t>
        <w:tab/>
        <w:t>(509) 242-1098</w:t>
      </w:r>
    </w:p>
    <w:p>
      <w:pPr>
        <w:pStyle w:val="Footer"/>
        <w:keepLines/>
        <w:tabs>
          <w:tab w:val="clear" w:pos="4320"/>
          <w:tab w:val="clear" w:pos="8640"/>
        </w:tabs>
        <w:ind w:start="720" w:end="0"/>
        <w:rPr>
          <w:sz w:val="24"/>
        </w:rPr>
      </w:pPr>
      <w:r>
        <w:rPr>
          <w:sz w:val="24"/>
        </w:rPr>
        <w:t>Attention:</w:t>
        <w:tab/>
        <w:t>Joe Hoerner</w:t>
      </w:r>
    </w:p>
    <w:p>
      <w:pPr>
        <w:pStyle w:val="Footer"/>
        <w:tabs>
          <w:tab w:val="clear" w:pos="4320"/>
          <w:tab w:val="clear" w:pos="8640"/>
        </w:tabs>
        <w:ind w:start="1800" w:end="0"/>
        <w:rPr>
          <w:sz w:val="24"/>
        </w:rPr>
      </w:pPr>
      <w:r>
        <w:rPr>
          <w:sz w:val="24"/>
        </w:rPr>
      </w:r>
    </w:p>
    <w:p>
      <w:pPr>
        <w:pStyle w:val="Footer"/>
        <w:keepLines/>
        <w:tabs>
          <w:tab w:val="clear" w:pos="4320"/>
          <w:tab w:val="clear" w:pos="8640"/>
        </w:tabs>
        <w:ind w:start="720" w:end="0"/>
        <w:rPr>
          <w:sz w:val="24"/>
          <w:u w:val="single"/>
        </w:rPr>
      </w:pPr>
      <w:r>
        <w:rPr>
          <w:sz w:val="24"/>
          <w:u w:val="single"/>
        </w:rPr>
        <w:t>Additional Notices for Regular Operations Matters:</w:t>
      </w:r>
    </w:p>
    <w:p>
      <w:pPr>
        <w:pStyle w:val="Footer"/>
        <w:keepLines/>
        <w:tabs>
          <w:tab w:val="clear" w:pos="4320"/>
          <w:tab w:val="clear" w:pos="8640"/>
        </w:tabs>
        <w:ind w:start="720" w:end="0"/>
        <w:rPr>
          <w:sz w:val="24"/>
          <w:u w:val="single"/>
        </w:rPr>
      </w:pPr>
      <w:r>
        <w:rPr>
          <w:sz w:val="24"/>
          <w:u w:val="single"/>
        </w:rPr>
      </w:r>
    </w:p>
    <w:p>
      <w:pPr>
        <w:pStyle w:val="Footer"/>
        <w:keepLines/>
        <w:tabs>
          <w:tab w:val="clear" w:pos="4320"/>
          <w:tab w:val="clear" w:pos="8640"/>
        </w:tabs>
        <w:ind w:firstLine="720" w:end="0"/>
        <w:rPr>
          <w:sz w:val="24"/>
        </w:rPr>
      </w:pPr>
      <w:r>
        <w:rPr>
          <w:sz w:val="24"/>
        </w:rPr>
        <w:t>Kaiser Aluminum &amp; Chemical Corporation</w:t>
      </w:r>
    </w:p>
    <w:p>
      <w:pPr>
        <w:pStyle w:val="Footer"/>
        <w:keepLines/>
        <w:tabs>
          <w:tab w:val="clear" w:pos="4320"/>
          <w:tab w:val="clear" w:pos="8640"/>
        </w:tabs>
        <w:ind w:firstLine="720" w:end="0"/>
        <w:rPr>
          <w:sz w:val="24"/>
        </w:rPr>
      </w:pPr>
      <w:r>
        <w:rPr>
          <w:sz w:val="24"/>
        </w:rPr>
        <w:t>15000 E. Euclid Avenue</w:t>
      </w:r>
    </w:p>
    <w:p>
      <w:pPr>
        <w:pStyle w:val="Footer"/>
        <w:keepLines/>
        <w:tabs>
          <w:tab w:val="clear" w:pos="4320"/>
          <w:tab w:val="clear" w:pos="8640"/>
        </w:tabs>
        <w:ind w:firstLine="720" w:end="0"/>
        <w:rPr>
          <w:sz w:val="24"/>
        </w:rPr>
      </w:pPr>
      <w:r>
        <w:rPr>
          <w:sz w:val="24"/>
        </w:rPr>
        <w:t>Spokane, Washington 99216</w:t>
      </w:r>
    </w:p>
    <w:p>
      <w:pPr>
        <w:pStyle w:val="Footer"/>
        <w:keepLines/>
        <w:tabs>
          <w:tab w:val="clear" w:pos="4320"/>
          <w:tab w:val="clear" w:pos="8640"/>
        </w:tabs>
        <w:ind w:start="720" w:end="0"/>
        <w:rPr>
          <w:sz w:val="24"/>
        </w:rPr>
      </w:pPr>
      <w:r>
        <w:rPr>
          <w:sz w:val="24"/>
        </w:rPr>
        <w:t>Telephone:</w:t>
        <w:tab/>
        <w:t>(509) 927-6563</w:t>
      </w:r>
    </w:p>
    <w:p>
      <w:pPr>
        <w:pStyle w:val="Footer"/>
        <w:keepLines/>
        <w:tabs>
          <w:tab w:val="clear" w:pos="4320"/>
          <w:tab w:val="clear" w:pos="8640"/>
        </w:tabs>
        <w:ind w:firstLine="720" w:end="0"/>
        <w:rPr>
          <w:sz w:val="24"/>
        </w:rPr>
      </w:pPr>
      <w:r>
        <w:rPr>
          <w:sz w:val="24"/>
        </w:rPr>
        <w:t>Facsimile:</w:t>
        <w:tab/>
        <w:t>(509) 927-6095</w:t>
      </w:r>
    </w:p>
    <w:p>
      <w:pPr>
        <w:pStyle w:val="Footer"/>
        <w:keepLines/>
        <w:tabs>
          <w:tab w:val="clear" w:pos="4320"/>
          <w:tab w:val="clear" w:pos="8640"/>
        </w:tabs>
        <w:ind w:start="720" w:end="0"/>
        <w:rPr>
          <w:sz w:val="24"/>
        </w:rPr>
      </w:pPr>
      <w:r>
        <w:rPr>
          <w:sz w:val="24"/>
        </w:rPr>
        <w:t>Attention:</w:t>
        <w:tab/>
        <w:t>Kaye Latham</w:t>
      </w:r>
    </w:p>
    <w:p>
      <w:pPr>
        <w:pStyle w:val="Footer"/>
        <w:tabs>
          <w:tab w:val="clear" w:pos="4320"/>
          <w:tab w:val="clear" w:pos="8640"/>
        </w:tabs>
        <w:ind w:start="720" w:end="0"/>
        <w:rPr>
          <w:sz w:val="24"/>
        </w:rPr>
      </w:pPr>
      <w:r>
        <w:rPr>
          <w:sz w:val="24"/>
        </w:rPr>
      </w:r>
    </w:p>
    <w:p>
      <w:pPr>
        <w:pStyle w:val="Footer"/>
        <w:keepLines/>
        <w:tabs>
          <w:tab w:val="clear" w:pos="4320"/>
          <w:tab w:val="clear" w:pos="8640"/>
        </w:tabs>
        <w:ind w:firstLine="720" w:end="0"/>
        <w:rPr>
          <w:sz w:val="24"/>
        </w:rPr>
      </w:pPr>
      <w:r>
        <w:rPr>
          <w:sz w:val="24"/>
        </w:rPr>
        <w:t>Kaiser Aluminum &amp; Chemical Corporation</w:t>
      </w:r>
    </w:p>
    <w:p>
      <w:pPr>
        <w:pStyle w:val="Footer"/>
        <w:keepLines/>
        <w:tabs>
          <w:tab w:val="clear" w:pos="4320"/>
          <w:tab w:val="clear" w:pos="8640"/>
        </w:tabs>
        <w:ind w:firstLine="720" w:end="0"/>
        <w:rPr>
          <w:sz w:val="24"/>
        </w:rPr>
      </w:pPr>
      <w:r>
        <w:rPr>
          <w:sz w:val="24"/>
        </w:rPr>
        <w:t>2111 E. Hawthorne Rd.</w:t>
      </w:r>
    </w:p>
    <w:p>
      <w:pPr>
        <w:pStyle w:val="Footer"/>
        <w:keepLines/>
        <w:tabs>
          <w:tab w:val="clear" w:pos="4320"/>
          <w:tab w:val="clear" w:pos="8640"/>
        </w:tabs>
        <w:ind w:firstLine="720" w:end="0"/>
        <w:rPr>
          <w:sz w:val="24"/>
        </w:rPr>
      </w:pPr>
      <w:r>
        <w:rPr>
          <w:sz w:val="24"/>
        </w:rPr>
        <w:t>Mead, Washington 99021</w:t>
      </w:r>
    </w:p>
    <w:p>
      <w:pPr>
        <w:pStyle w:val="Footer"/>
        <w:keepLines/>
        <w:tabs>
          <w:tab w:val="clear" w:pos="4320"/>
          <w:tab w:val="clear" w:pos="8640"/>
        </w:tabs>
        <w:ind w:start="720" w:end="0"/>
        <w:rPr>
          <w:sz w:val="24"/>
        </w:rPr>
      </w:pPr>
      <w:r>
        <w:rPr>
          <w:sz w:val="24"/>
        </w:rPr>
        <w:t>Telephone:</w:t>
        <w:tab/>
        <w:t>(509) 468-5774</w:t>
      </w:r>
    </w:p>
    <w:p>
      <w:pPr>
        <w:pStyle w:val="Footer"/>
        <w:keepLines/>
        <w:tabs>
          <w:tab w:val="clear" w:pos="4320"/>
          <w:tab w:val="clear" w:pos="8640"/>
        </w:tabs>
        <w:ind w:firstLine="720" w:end="0"/>
        <w:rPr>
          <w:sz w:val="24"/>
        </w:rPr>
      </w:pPr>
      <w:r>
        <w:rPr>
          <w:sz w:val="24"/>
        </w:rPr>
        <w:t>Facsimile:</w:t>
        <w:tab/>
        <w:t>(509) 468-1280</w:t>
      </w:r>
    </w:p>
    <w:p>
      <w:pPr>
        <w:pStyle w:val="Footer"/>
        <w:keepLines/>
        <w:tabs>
          <w:tab w:val="clear" w:pos="4320"/>
          <w:tab w:val="clear" w:pos="8640"/>
        </w:tabs>
        <w:ind w:start="720" w:end="0"/>
        <w:rPr>
          <w:sz w:val="24"/>
        </w:rPr>
      </w:pPr>
      <w:r>
        <w:rPr>
          <w:sz w:val="24"/>
        </w:rPr>
        <w:t>Attention:</w:t>
        <w:tab/>
        <w:t>Rob Corcoran</w:t>
      </w:r>
    </w:p>
    <w:p>
      <w:pPr>
        <w:pStyle w:val="Footer"/>
        <w:tabs>
          <w:tab w:val="clear" w:pos="4320"/>
          <w:tab w:val="clear" w:pos="8640"/>
        </w:tabs>
        <w:ind w:start="1800" w:end="0"/>
        <w:rPr>
          <w:sz w:val="24"/>
        </w:rPr>
      </w:pPr>
      <w:r>
        <w:rPr>
          <w:sz w:val="24"/>
        </w:rPr>
      </w:r>
    </w:p>
    <w:p>
      <w:pPr>
        <w:pStyle w:val="Footer"/>
        <w:keepLines/>
        <w:tabs>
          <w:tab w:val="clear" w:pos="4320"/>
          <w:tab w:val="clear" w:pos="8640"/>
        </w:tabs>
        <w:rPr>
          <w:sz w:val="24"/>
        </w:rPr>
      </w:pPr>
      <w:r>
        <w:rPr>
          <w:b/>
          <w:sz w:val="24"/>
        </w:rPr>
        <w:t>FOR MARKETER:</w:t>
      </w:r>
    </w:p>
    <w:p>
      <w:pPr>
        <w:pStyle w:val="Footer"/>
        <w:keepLines/>
        <w:tabs>
          <w:tab w:val="clear" w:pos="4320"/>
          <w:tab w:val="clear" w:pos="8640"/>
        </w:tabs>
        <w:ind w:start="1800" w:end="0"/>
        <w:rPr>
          <w:sz w:val="24"/>
        </w:rPr>
      </w:pPr>
      <w:r>
        <w:rPr>
          <w:sz w:val="24"/>
        </w:rPr>
      </w:r>
    </w:p>
    <w:p>
      <w:pPr>
        <w:pStyle w:val="Footer"/>
        <w:keepLines/>
        <w:tabs>
          <w:tab w:val="clear" w:pos="4320"/>
          <w:tab w:val="clear" w:pos="8640"/>
        </w:tabs>
        <w:ind w:firstLine="720" w:end="0"/>
        <w:rPr>
          <w:sz w:val="24"/>
        </w:rPr>
      </w:pPr>
      <w:r>
        <w:rPr>
          <w:sz w:val="24"/>
        </w:rPr>
      </w:r>
    </w:p>
    <w:p>
      <w:pPr>
        <w:pStyle w:val="Footer"/>
        <w:keepLines/>
        <w:tabs>
          <w:tab w:val="clear" w:pos="4320"/>
          <w:tab w:val="clear" w:pos="8640"/>
        </w:tabs>
        <w:ind w:firstLine="720" w:end="0"/>
        <w:rPr>
          <w:sz w:val="24"/>
        </w:rPr>
      </w:pPr>
      <w:r>
        <w:rPr>
          <w:sz w:val="24"/>
        </w:rPr>
      </w:r>
    </w:p>
    <w:p>
      <w:pPr>
        <w:pStyle w:val="Footer"/>
        <w:keepLines/>
        <w:tabs>
          <w:tab w:val="clear" w:pos="4320"/>
          <w:tab w:val="clear" w:pos="8640"/>
        </w:tabs>
        <w:ind w:firstLine="720" w:end="0"/>
        <w:rPr>
          <w:sz w:val="24"/>
        </w:rPr>
      </w:pPr>
      <w:r>
        <w:rPr>
          <w:sz w:val="24"/>
        </w:rPr>
      </w:r>
    </w:p>
    <w:p>
      <w:pPr>
        <w:pStyle w:val="Footer"/>
        <w:keepLines/>
        <w:tabs>
          <w:tab w:val="clear" w:pos="4320"/>
          <w:tab w:val="clear" w:pos="8640"/>
        </w:tabs>
        <w:ind w:start="720" w:end="0"/>
        <w:jc w:val="center"/>
        <w:rPr>
          <w:b/>
          <w:sz w:val="24"/>
        </w:rPr>
      </w:pPr>
      <w:r>
        <w:rPr>
          <w:b/>
          <w:sz w:val="24"/>
        </w:rPr>
        <w:t>XXV.</w:t>
      </w:r>
    </w:p>
    <w:p>
      <w:pPr>
        <w:pStyle w:val="Footer"/>
        <w:keepLines/>
        <w:tabs>
          <w:tab w:val="clear" w:pos="4320"/>
          <w:tab w:val="clear" w:pos="8640"/>
        </w:tabs>
        <w:ind w:start="720" w:end="0"/>
        <w:jc w:val="center"/>
        <w:rPr>
          <w:b/>
          <w:sz w:val="24"/>
          <w:u w:val="single"/>
        </w:rPr>
      </w:pPr>
      <w:r>
        <w:rPr>
          <w:b/>
          <w:sz w:val="24"/>
          <w:u w:val="single"/>
        </w:rPr>
        <w:t>GENERAL PROVISIONS</w:t>
      </w:r>
    </w:p>
    <w:p>
      <w:pPr>
        <w:pStyle w:val="Footer"/>
        <w:tabs>
          <w:tab w:val="clear" w:pos="4320"/>
          <w:tab w:val="clear" w:pos="8640"/>
        </w:tabs>
        <w:ind w:start="720" w:end="0"/>
        <w:jc w:val="center"/>
        <w:rPr>
          <w:b/>
          <w:sz w:val="24"/>
          <w:u w:val="single"/>
        </w:rPr>
      </w:pPr>
      <w:r>
        <w:rPr>
          <w:b/>
          <w:sz w:val="24"/>
          <w:u w:val="single"/>
        </w:rPr>
      </w:r>
    </w:p>
    <w:p>
      <w:pPr>
        <w:pStyle w:val="Footer"/>
        <w:numPr>
          <w:ilvl w:val="0"/>
          <w:numId w:val="25"/>
        </w:numPr>
        <w:tabs>
          <w:tab w:val="clear" w:pos="4320"/>
          <w:tab w:val="clear" w:pos="8640"/>
        </w:tabs>
        <w:ind w:hanging="0" w:start="0" w:end="0"/>
        <w:jc w:val="both"/>
        <w:rPr>
          <w:sz w:val="24"/>
        </w:rPr>
      </w:pPr>
      <w:r>
        <w:rPr>
          <w:sz w:val="24"/>
        </w:rPr>
        <w:t>Every notice, statement or bill shall be considered delivered when mailed by prepaid registered mail at the end of the fifth Business Day after the mailing date.  If any notice, statement, bill or other document is delivered by hand, electronic mail, or facsimile to the other Party, it shall be deemed to have been received as soon as delivery or transmission has been made.  Notice by electronic mail or facsimile shall be confirmed by personal delivery or prepaid registered mail, delivered the business day next following the date of delivery of the electronic mail or facsimile..</w:t>
      </w:r>
    </w:p>
    <w:p>
      <w:pPr>
        <w:pStyle w:val="Footer"/>
        <w:ind w:start="720" w:end="0"/>
        <w:rPr>
          <w:sz w:val="24"/>
        </w:rPr>
      </w:pPr>
      <w:r>
        <w:rPr>
          <w:sz w:val="24"/>
        </w:rPr>
      </w:r>
    </w:p>
    <w:p>
      <w:pPr>
        <w:pStyle w:val="Footer"/>
        <w:numPr>
          <w:ilvl w:val="0"/>
          <w:numId w:val="25"/>
        </w:numPr>
        <w:tabs>
          <w:tab w:val="clear" w:pos="4320"/>
          <w:tab w:val="clear" w:pos="8640"/>
        </w:tabs>
        <w:ind w:hanging="0" w:start="0" w:end="0"/>
        <w:jc w:val="both"/>
        <w:rPr>
          <w:sz w:val="24"/>
        </w:rPr>
      </w:pPr>
      <w:r>
        <w:rPr>
          <w:sz w:val="24"/>
        </w:rPr>
        <w:t>Either Party may change its addresses for purpose of receiving notices from time to time by giving written notice of the change to the other Party.</w:t>
      </w:r>
    </w:p>
    <w:p>
      <w:pPr>
        <w:pStyle w:val="Footer"/>
        <w:ind w:start="720" w:end="0"/>
        <w:jc w:val="both"/>
        <w:rPr>
          <w:sz w:val="24"/>
        </w:rPr>
      </w:pPr>
      <w:r>
        <w:rPr>
          <w:sz w:val="24"/>
        </w:rPr>
      </w:r>
    </w:p>
    <w:p>
      <w:pPr>
        <w:pStyle w:val="Normal"/>
        <w:numPr>
          <w:ilvl w:val="0"/>
          <w:numId w:val="25"/>
        </w:numPr>
        <w:tabs>
          <w:tab w:val="clear" w:pos="720"/>
        </w:tabs>
        <w:ind w:hanging="0" w:start="0" w:end="0"/>
        <w:jc w:val="both"/>
        <w:rPr>
          <w:sz w:val="24"/>
        </w:rPr>
      </w:pPr>
      <w:r>
        <w:rPr>
          <w:sz w:val="24"/>
        </w:rPr>
        <w:t>Marketer has no authority to commit Principal to any obligation whatsoever, without Principal’s prior agreement.</w:t>
      </w:r>
    </w:p>
    <w:p>
      <w:pPr>
        <w:pStyle w:val="Footer"/>
        <w:tabs>
          <w:tab w:val="clear" w:pos="4320"/>
          <w:tab w:val="clear" w:pos="8640"/>
        </w:tabs>
        <w:rPr>
          <w:sz w:val="24"/>
        </w:rPr>
      </w:pPr>
      <w:r>
        <w:rPr>
          <w:sz w:val="24"/>
        </w:rPr>
      </w:r>
    </w:p>
    <w:p>
      <w:pPr>
        <w:pStyle w:val="Normal"/>
        <w:numPr>
          <w:ilvl w:val="0"/>
          <w:numId w:val="25"/>
        </w:numPr>
        <w:tabs>
          <w:tab w:val="clear" w:pos="720"/>
        </w:tabs>
        <w:ind w:hanging="0" w:start="0" w:end="0"/>
        <w:jc w:val="both"/>
        <w:rPr>
          <w:sz w:val="24"/>
        </w:rPr>
      </w:pPr>
      <w:r>
        <w:rPr>
          <w:sz w:val="24"/>
        </w:rPr>
        <w:t>The parties shall execute and deliver all documents, provide all information, and take or forebear from all such action as may be necessary or appropriate to achieve the purposes of this Agreement.</w:t>
      </w:r>
    </w:p>
    <w:p>
      <w:pPr>
        <w:pStyle w:val="Footer"/>
        <w:tabs>
          <w:tab w:val="clear" w:pos="4320"/>
          <w:tab w:val="clear" w:pos="8640"/>
        </w:tabs>
        <w:jc w:val="both"/>
        <w:rPr>
          <w:sz w:val="24"/>
        </w:rPr>
      </w:pPr>
      <w:r>
        <w:rPr>
          <w:sz w:val="24"/>
        </w:rPr>
      </w:r>
    </w:p>
    <w:p>
      <w:pPr>
        <w:pStyle w:val="Footer"/>
        <w:numPr>
          <w:ilvl w:val="0"/>
          <w:numId w:val="25"/>
        </w:numPr>
        <w:tabs>
          <w:tab w:val="clear" w:pos="4320"/>
          <w:tab w:val="clear" w:pos="8640"/>
        </w:tabs>
        <w:ind w:hanging="0" w:start="0" w:end="0"/>
        <w:jc w:val="both"/>
        <w:rPr>
          <w:sz w:val="24"/>
        </w:rPr>
      </w:pPr>
      <w:r>
        <w:rPr>
          <w:sz w:val="24"/>
        </w:rPr>
        <w:t>The Agreement contains the entire understanding of the parties and may be amended only by written agreement signed by both parties.  It shall be construed in accordance with and governed by the laws of the State of Washington.</w:t>
      </w:r>
    </w:p>
    <w:p>
      <w:pPr>
        <w:pStyle w:val="Footer"/>
        <w:tabs>
          <w:tab w:val="clear" w:pos="4320"/>
          <w:tab w:val="clear" w:pos="8640"/>
        </w:tabs>
        <w:rPr>
          <w:sz w:val="24"/>
        </w:rPr>
      </w:pPr>
      <w:r>
        <w:rPr>
          <w:sz w:val="24"/>
        </w:rPr>
      </w:r>
    </w:p>
    <w:p>
      <w:pPr>
        <w:pStyle w:val="Footer"/>
        <w:numPr>
          <w:ilvl w:val="0"/>
          <w:numId w:val="25"/>
        </w:numPr>
        <w:tabs>
          <w:tab w:val="clear" w:pos="4320"/>
          <w:tab w:val="clear" w:pos="8640"/>
        </w:tabs>
        <w:ind w:hanging="0" w:start="0" w:end="0"/>
        <w:jc w:val="both"/>
        <w:rPr>
          <w:sz w:val="24"/>
        </w:rPr>
      </w:pPr>
      <w:r>
        <w:rPr>
          <w:sz w:val="24"/>
        </w:rPr>
        <w:t>This Agreement shall be binding upon and inure to the benefit of the parties and their heirs, executors, administrators, successors, legal representatives and assigns.  The parties hereto agree that this Agreement shall not be assigned without prior written approval of the non-assigning Party.</w:t>
      </w:r>
    </w:p>
    <w:p>
      <w:pPr>
        <w:pStyle w:val="Footer"/>
        <w:tabs>
          <w:tab w:val="clear" w:pos="4320"/>
          <w:tab w:val="clear" w:pos="8640"/>
        </w:tabs>
        <w:jc w:val="both"/>
        <w:rPr>
          <w:sz w:val="24"/>
        </w:rPr>
      </w:pPr>
      <w:r>
        <w:rPr>
          <w:sz w:val="24"/>
        </w:rPr>
      </w:r>
    </w:p>
    <w:p>
      <w:pPr>
        <w:pStyle w:val="Footer"/>
        <w:numPr>
          <w:ilvl w:val="0"/>
          <w:numId w:val="25"/>
        </w:numPr>
        <w:tabs>
          <w:tab w:val="clear" w:pos="4320"/>
          <w:tab w:val="clear" w:pos="8640"/>
        </w:tabs>
        <w:ind w:hanging="0" w:start="0" w:end="0"/>
        <w:jc w:val="both"/>
        <w:rPr>
          <w:sz w:val="24"/>
        </w:rPr>
      </w:pPr>
      <w:r>
        <w:rPr>
          <w:sz w:val="24"/>
        </w:rPr>
        <w:t>None of the provisions of this Agreement shall be for the benefit of or enforceable by any creditors of the parties hereto.</w:t>
      </w:r>
    </w:p>
    <w:p>
      <w:pPr>
        <w:pStyle w:val="Footer"/>
        <w:tabs>
          <w:tab w:val="clear" w:pos="4320"/>
          <w:tab w:val="clear" w:pos="8640"/>
        </w:tabs>
        <w:ind w:hanging="709" w:start="709" w:end="0"/>
        <w:rPr>
          <w:sz w:val="24"/>
        </w:rPr>
      </w:pPr>
      <w:r>
        <w:rPr>
          <w:sz w:val="24"/>
        </w:rPr>
      </w:r>
    </w:p>
    <w:p>
      <w:pPr>
        <w:pStyle w:val="Footer"/>
        <w:numPr>
          <w:ilvl w:val="0"/>
          <w:numId w:val="25"/>
        </w:numPr>
        <w:tabs>
          <w:tab w:val="clear" w:pos="4320"/>
          <w:tab w:val="clear" w:pos="8640"/>
        </w:tabs>
        <w:ind w:hanging="0" w:start="0" w:end="0"/>
        <w:jc w:val="both"/>
        <w:rPr>
          <w:sz w:val="24"/>
        </w:rPr>
      </w:pPr>
      <w:r>
        <w:rPr>
          <w:sz w:val="24"/>
        </w:rPr>
        <w:t>This Agreement may be executed in counterparts, all of which together shall constitute one agreement binding on all the parties.</w:t>
      </w:r>
    </w:p>
    <w:p>
      <w:pPr>
        <w:pStyle w:val="Footer"/>
        <w:tabs>
          <w:tab w:val="clear" w:pos="4320"/>
          <w:tab w:val="clear" w:pos="8640"/>
        </w:tabs>
        <w:ind w:hanging="709" w:start="709" w:end="0"/>
        <w:rPr>
          <w:sz w:val="24"/>
        </w:rPr>
      </w:pPr>
      <w:r>
        <w:rPr>
          <w:sz w:val="24"/>
        </w:rPr>
      </w:r>
    </w:p>
    <w:p>
      <w:pPr>
        <w:pStyle w:val="Heading4"/>
        <w:tabs>
          <w:tab w:val="left" w:pos="720" w:leader="none"/>
          <w:tab w:val="left" w:pos="1440" w:leader="none"/>
          <w:tab w:val="left" w:pos="3600" w:leader="none"/>
        </w:tabs>
        <w:ind w:hanging="0" w:start="0"/>
        <w:rPr/>
      </w:pPr>
      <w:r>
        <w:rPr/>
        <w:t>Signed</w:t>
      </w:r>
    </w:p>
    <w:p>
      <w:pPr>
        <w:pStyle w:val="Normal"/>
        <w:tabs>
          <w:tab w:val="left" w:pos="720" w:leader="none"/>
          <w:tab w:val="left" w:pos="1440" w:leader="none"/>
          <w:tab w:val="left" w:pos="3600" w:leader="none"/>
        </w:tabs>
        <w:rPr>
          <w:b/>
          <w:sz w:val="24"/>
        </w:rPr>
      </w:pPr>
      <w:r>
        <w:rPr>
          <w:b/>
          <w:sz w:val="24"/>
        </w:rPr>
      </w:r>
    </w:p>
    <w:p>
      <w:pPr>
        <w:pStyle w:val="Normal"/>
        <w:tabs>
          <w:tab w:val="left" w:pos="720" w:leader="none"/>
          <w:tab w:val="left" w:pos="1440" w:leader="none"/>
          <w:tab w:val="left" w:pos="3600" w:leader="none"/>
        </w:tabs>
        <w:ind w:hanging="5760" w:start="5760" w:end="0"/>
        <w:rPr>
          <w:sz w:val="24"/>
          <w:u w:val="single"/>
        </w:rPr>
      </w:pPr>
      <w:r>
        <w:rPr>
          <w:sz w:val="24"/>
        </w:rPr>
        <w:t>Enron North America</w:t>
        <w:tab/>
        <w:t>Kaiser Aluminum &amp; Chemical Corporation</w:t>
      </w:r>
    </w:p>
    <w:p>
      <w:pPr>
        <w:pStyle w:val="Normal"/>
        <w:tabs>
          <w:tab w:val="left" w:pos="720" w:leader="none"/>
          <w:tab w:val="left" w:pos="1440" w:leader="none"/>
          <w:tab w:val="left" w:pos="3600" w:leader="none"/>
        </w:tabs>
        <w:rPr>
          <w:sz w:val="24"/>
          <w:u w:val="single"/>
        </w:rPr>
      </w:pPr>
      <w:r>
        <w:rPr>
          <w:sz w:val="24"/>
          <w:u w:val="single"/>
        </w:rPr>
      </w:r>
    </w:p>
    <w:p>
      <w:pPr>
        <w:pStyle w:val="Normal"/>
        <w:tabs>
          <w:tab w:val="left" w:pos="720" w:leader="none"/>
          <w:tab w:val="left" w:pos="1440" w:leader="none"/>
          <w:tab w:val="left" w:pos="3600" w:leader="none"/>
        </w:tabs>
        <w:rPr>
          <w:sz w:val="24"/>
        </w:rPr>
      </w:pPr>
      <w:r>
        <w:rPr>
          <w:sz w:val="24"/>
        </w:rPr>
      </w:r>
    </w:p>
    <w:p>
      <w:pPr>
        <w:pStyle w:val="Normal"/>
        <w:tabs>
          <w:tab w:val="left" w:pos="720" w:leader="none"/>
          <w:tab w:val="left" w:pos="1440" w:leader="none"/>
          <w:tab w:val="left" w:pos="3600" w:leader="none"/>
        </w:tabs>
        <w:rPr>
          <w:sz w:val="24"/>
        </w:rPr>
      </w:pPr>
      <w:r>
        <w:rPr>
          <w:sz w:val="24"/>
        </w:rPr>
        <w:t>___________________________</w:t>
        <w:tab/>
        <w:t>___________________________________</w:t>
      </w:r>
    </w:p>
    <w:p>
      <w:pPr>
        <w:pStyle w:val="Normal"/>
        <w:tabs>
          <w:tab w:val="left" w:pos="720" w:leader="none"/>
          <w:tab w:val="left" w:pos="1440" w:leader="none"/>
          <w:tab w:val="left" w:pos="3600" w:leader="none"/>
        </w:tabs>
        <w:rPr>
          <w:sz w:val="24"/>
        </w:rPr>
      </w:pPr>
      <w:r>
        <w:rPr>
          <w:sz w:val="24"/>
        </w:rPr>
        <w:t>(Name)</w:t>
        <w:tab/>
        <w:tab/>
        <w:tab/>
        <w:tab/>
        <w:t>(Name)</w:t>
      </w:r>
    </w:p>
    <w:p>
      <w:pPr>
        <w:pStyle w:val="Normal"/>
        <w:tabs>
          <w:tab w:val="left" w:pos="720" w:leader="none"/>
          <w:tab w:val="left" w:pos="1440" w:leader="none"/>
          <w:tab w:val="left" w:pos="3600" w:leader="none"/>
        </w:tabs>
        <w:rPr>
          <w:sz w:val="24"/>
        </w:rPr>
      </w:pPr>
      <w:r>
        <w:rPr>
          <w:sz w:val="24"/>
        </w:rPr>
      </w:r>
    </w:p>
    <w:p>
      <w:pPr>
        <w:pStyle w:val="Normal"/>
        <w:tabs>
          <w:tab w:val="left" w:pos="720" w:leader="none"/>
          <w:tab w:val="left" w:pos="2160" w:leader="none"/>
          <w:tab w:val="left" w:pos="3240" w:leader="none"/>
          <w:tab w:val="left" w:pos="3600" w:leader="none"/>
          <w:tab w:val="left" w:pos="7920" w:leader="none"/>
        </w:tabs>
        <w:rPr/>
      </w:pPr>
      <w:r>
        <w:rPr>
          <w:sz w:val="24"/>
          <w:u w:val="single"/>
        </w:rPr>
        <w:t>Attest:</w:t>
        <w:tab/>
        <w:tab/>
        <w:tab/>
      </w:r>
      <w:r>
        <w:rPr>
          <w:sz w:val="24"/>
        </w:rPr>
        <w:tab/>
      </w:r>
      <w:r>
        <w:rPr>
          <w:sz w:val="24"/>
          <w:u w:val="single"/>
        </w:rPr>
        <w:t>Attest:</w:t>
        <w:tab/>
      </w:r>
    </w:p>
    <w:p>
      <w:pPr>
        <w:pStyle w:val="Normal"/>
        <w:tabs>
          <w:tab w:val="left" w:pos="720" w:leader="none"/>
          <w:tab w:val="left" w:pos="1440" w:leader="none"/>
          <w:tab w:val="left" w:pos="3600" w:leader="none"/>
        </w:tabs>
        <w:rPr>
          <w:sz w:val="24"/>
        </w:rPr>
      </w:pPr>
      <w:r>
        <w:rPr>
          <w:sz w:val="24"/>
        </w:rPr>
        <w:t>(Name)</w:t>
        <w:tab/>
        <w:tab/>
        <w:tab/>
        <w:tab/>
        <w:t>(Name)</w:t>
      </w:r>
      <w:r>
        <w:br w:type="page"/>
      </w:r>
    </w:p>
    <w:p>
      <w:pPr>
        <w:pStyle w:val="Heading6"/>
        <w:ind w:hanging="0" w:start="0"/>
        <w:rPr/>
      </w:pPr>
      <w:r>
        <w:rPr>
          <w:b/>
          <w:highlight w:val="yellow"/>
        </w:rPr>
        <w:t>Exhibit A: Term</w:t>
      </w:r>
      <w:r>
        <w:rPr>
          <w:b/>
        </w:rPr>
        <w:t xml:space="preserve"> Sheet</w:t>
      </w:r>
    </w:p>
    <w:p>
      <w:pPr>
        <w:pStyle w:val="Normal"/>
        <w:tabs>
          <w:tab w:val="left" w:pos="720" w:leader="none"/>
          <w:tab w:val="left" w:pos="1440" w:leader="none"/>
          <w:tab w:val="left" w:pos="3600" w:leader="none"/>
        </w:tabs>
        <w:jc w:val="center"/>
        <w:rPr>
          <w:b/>
          <w:sz w:val="24"/>
        </w:rPr>
      </w:pPr>
      <w:r>
        <w:rPr>
          <w:b/>
          <w:sz w:val="24"/>
        </w:rPr>
      </w:r>
    </w:p>
    <w:p>
      <w:pPr>
        <w:pStyle w:val="Normal"/>
        <w:tabs>
          <w:tab w:val="left" w:pos="720" w:leader="none"/>
          <w:tab w:val="left" w:pos="1440" w:leader="none"/>
          <w:tab w:val="left" w:pos="3600" w:leader="none"/>
        </w:tabs>
        <w:jc w:val="center"/>
        <w:rPr>
          <w:sz w:val="24"/>
        </w:rPr>
      </w:pPr>
      <w:r>
        <w:rPr>
          <w:sz w:val="24"/>
        </w:rPr>
        <w:t>October 29, 2000</w:t>
      </w:r>
    </w:p>
    <w:p>
      <w:pPr>
        <w:pStyle w:val="Normal"/>
        <w:tabs>
          <w:tab w:val="left" w:pos="720" w:leader="none"/>
          <w:tab w:val="left" w:pos="1440" w:leader="none"/>
          <w:tab w:val="left" w:pos="3600" w:leader="none"/>
        </w:tabs>
        <w:jc w:val="center"/>
        <w:rPr>
          <w:sz w:val="24"/>
        </w:rPr>
      </w:pPr>
      <w:r>
        <w:rPr>
          <w:sz w:val="24"/>
        </w:rPr>
      </w:r>
    </w:p>
    <w:p>
      <w:pPr>
        <w:pStyle w:val="Normal"/>
        <w:tabs>
          <w:tab w:val="left" w:pos="720" w:leader="none"/>
          <w:tab w:val="left" w:pos="1440" w:leader="none"/>
          <w:tab w:val="left" w:pos="3600" w:leader="none"/>
        </w:tabs>
        <w:rPr>
          <w:sz w:val="24"/>
        </w:rPr>
      </w:pPr>
      <w:r>
        <w:rPr>
          <w:sz w:val="24"/>
        </w:rPr>
        <w:t>This Exhibit A is made under and sets forth our binding agreement to buy and sell Gas on the following terms and conditions.</w:t>
      </w:r>
    </w:p>
    <w:p>
      <w:pPr>
        <w:pStyle w:val="Normal"/>
        <w:tabs>
          <w:tab w:val="left" w:pos="720" w:leader="none"/>
          <w:tab w:val="left" w:pos="1440" w:leader="none"/>
          <w:tab w:val="left" w:pos="3600" w:leader="none"/>
        </w:tabs>
        <w:rPr>
          <w:sz w:val="24"/>
        </w:rPr>
      </w:pPr>
      <w:r>
        <w:rPr>
          <w:sz w:val="24"/>
        </w:rPr>
      </w:r>
    </w:p>
    <w:p>
      <w:pPr>
        <w:pStyle w:val="Normal"/>
        <w:tabs>
          <w:tab w:val="left" w:pos="720" w:leader="none"/>
          <w:tab w:val="left" w:pos="1440" w:leader="none"/>
          <w:tab w:val="left" w:pos="3600" w:leader="none"/>
        </w:tabs>
        <w:rPr>
          <w:sz w:val="24"/>
        </w:rPr>
      </w:pPr>
      <w:r>
        <w:rPr>
          <w:sz w:val="24"/>
        </w:rPr>
      </w:r>
    </w:p>
    <w:p>
      <w:pPr>
        <w:pStyle w:val="Normal"/>
        <w:tabs>
          <w:tab w:val="left" w:pos="720" w:leader="none"/>
          <w:tab w:val="left" w:pos="2160" w:leader="none"/>
          <w:tab w:val="left" w:pos="3600" w:leader="none"/>
        </w:tabs>
        <w:rPr>
          <w:sz w:val="24"/>
        </w:rPr>
      </w:pPr>
      <w:r>
        <w:rPr>
          <w:sz w:val="24"/>
        </w:rPr>
        <w:t>Seller:</w:t>
        <w:tab/>
        <w:tab/>
        <w:t>Enron North America</w:t>
      </w:r>
    </w:p>
    <w:p>
      <w:pPr>
        <w:pStyle w:val="Normal"/>
        <w:tabs>
          <w:tab w:val="left" w:pos="720" w:leader="none"/>
          <w:tab w:val="left" w:pos="2160" w:leader="none"/>
          <w:tab w:val="left" w:pos="3600" w:leader="none"/>
        </w:tabs>
        <w:rPr>
          <w:sz w:val="24"/>
        </w:rPr>
      </w:pPr>
      <w:r>
        <w:rPr>
          <w:sz w:val="24"/>
        </w:rPr>
      </w:r>
    </w:p>
    <w:p>
      <w:pPr>
        <w:pStyle w:val="Normal"/>
        <w:tabs>
          <w:tab w:val="left" w:pos="720" w:leader="none"/>
          <w:tab w:val="left" w:pos="2160" w:leader="none"/>
          <w:tab w:val="left" w:pos="3600" w:leader="none"/>
        </w:tabs>
        <w:rPr>
          <w:sz w:val="24"/>
        </w:rPr>
      </w:pPr>
      <w:r>
        <w:rPr>
          <w:sz w:val="24"/>
        </w:rPr>
        <w:t>Buyer:</w:t>
        <w:tab/>
        <w:tab/>
        <w:t xml:space="preserve">Kaiser Aluminum &amp; Chemical Corporation </w:t>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rPr>
      </w:pPr>
      <w:r>
        <w:rPr>
          <w:sz w:val="24"/>
        </w:rPr>
        <w:t>Term:</w:t>
        <w:tab/>
        <w:tab/>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rPr>
        <w:t>MDV:</w:t>
        <w:tab/>
        <w:tab/>
        <w:t>1,200 MMBtu per day</w:t>
      </w:r>
    </w:p>
    <w:p>
      <w:pPr>
        <w:pStyle w:val="Normal"/>
        <w:tabs>
          <w:tab w:val="left" w:pos="720" w:leader="none"/>
          <w:tab w:val="left" w:pos="2160" w:leader="none"/>
          <w:tab w:val="left" w:pos="3600" w:leader="none"/>
        </w:tabs>
        <w:rPr>
          <w:sz w:val="24"/>
          <w:u w:val="single"/>
        </w:rPr>
      </w:pPr>
      <w:r>
        <w:rPr>
          <w:sz w:val="24"/>
          <w:u w:val="single"/>
        </w:rPr>
      </w:r>
    </w:p>
    <w:p>
      <w:pPr>
        <w:pStyle w:val="Heading7"/>
        <w:ind w:hanging="0" w:start="0"/>
        <w:rPr>
          <w:u w:val="single"/>
        </w:rPr>
      </w:pPr>
      <w:r>
        <w:rPr/>
        <w:t>Class of Service:</w:t>
        <w:tab/>
        <w:t xml:space="preserve">Firm </w:t>
      </w:r>
    </w:p>
    <w:p>
      <w:pPr>
        <w:pStyle w:val="Normal"/>
        <w:tabs>
          <w:tab w:val="left" w:pos="720" w:leader="none"/>
          <w:tab w:val="left" w:pos="2160" w:leader="none"/>
          <w:tab w:val="left" w:pos="3600" w:leader="none"/>
        </w:tabs>
        <w:rPr>
          <w:sz w:val="24"/>
          <w:u w:val="single"/>
        </w:rPr>
      </w:pPr>
      <w:r>
        <w:rPr>
          <w:sz w:val="24"/>
          <w:u w:val="single"/>
        </w:rPr>
      </w:r>
    </w:p>
    <w:p>
      <w:pPr>
        <w:pStyle w:val="Heading7"/>
        <w:ind w:hanging="0" w:start="0"/>
        <w:rPr>
          <w:u w:val="single"/>
        </w:rPr>
      </w:pPr>
      <w:r>
        <w:rPr/>
        <w:t>Price:</w:t>
        <w:tab/>
        <w:tab/>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rPr>
        <w:t>Pipeline:</w:t>
        <w:tab/>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rPr>
      </w:pPr>
      <w:r>
        <w:rPr>
          <w:sz w:val="24"/>
        </w:rPr>
        <w:t>Point(s) of Delivery:</w:t>
        <w:tab/>
        <w:t xml:space="preserve">WWP Citygate </w:t>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ind w:hanging="2160" w:start="2160" w:end="0"/>
        <w:rPr>
          <w:sz w:val="24"/>
        </w:rPr>
      </w:pPr>
      <w:r>
        <w:rPr>
          <w:sz w:val="24"/>
        </w:rPr>
        <w:t>Special Terms:</w:t>
        <w:tab/>
        <w:t>The Point(s) of Delivery may change from time to time to meet the requirements of the WWP/Kaiser Aluminum Buy-Sell agreement.</w:t>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u w:val="single"/>
        </w:rPr>
      </w:r>
    </w:p>
    <w:p>
      <w:pPr>
        <w:pStyle w:val="Heading4"/>
        <w:tabs>
          <w:tab w:val="clear" w:pos="1440"/>
          <w:tab w:val="left" w:pos="720" w:leader="none"/>
          <w:tab w:val="left" w:pos="2160" w:leader="none"/>
          <w:tab w:val="left" w:pos="3600" w:leader="none"/>
        </w:tabs>
        <w:ind w:hanging="0" w:start="0"/>
        <w:rPr/>
      </w:pPr>
      <w:r>
        <w:rPr/>
        <w:t>Signed</w:t>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1440" w:leader="none"/>
          <w:tab w:val="left" w:pos="3600" w:leader="none"/>
        </w:tabs>
        <w:ind w:hanging="5760" w:start="5760" w:end="0"/>
        <w:rPr>
          <w:sz w:val="24"/>
          <w:u w:val="single"/>
        </w:rPr>
      </w:pPr>
      <w:r>
        <w:rPr>
          <w:sz w:val="24"/>
        </w:rPr>
        <w:t>Enron North America</w:t>
        <w:tab/>
        <w:t>Kaiser Aluminum  &amp; Chemical Corporation</w:t>
      </w:r>
    </w:p>
    <w:p>
      <w:pPr>
        <w:pStyle w:val="Normal"/>
        <w:tabs>
          <w:tab w:val="left" w:pos="720" w:leader="none"/>
          <w:tab w:val="left" w:pos="1440" w:leader="none"/>
          <w:tab w:val="left" w:pos="3600" w:leader="none"/>
        </w:tabs>
        <w:rPr>
          <w:sz w:val="24"/>
          <w:u w:val="single"/>
        </w:rPr>
      </w:pPr>
      <w:r>
        <w:rPr>
          <w:sz w:val="24"/>
          <w:u w:val="single"/>
        </w:rPr>
      </w:r>
    </w:p>
    <w:p>
      <w:pPr>
        <w:pStyle w:val="Normal"/>
        <w:tabs>
          <w:tab w:val="left" w:pos="720" w:leader="none"/>
          <w:tab w:val="left" w:pos="1440" w:leader="none"/>
          <w:tab w:val="left" w:pos="3600" w:leader="none"/>
        </w:tabs>
        <w:rPr>
          <w:sz w:val="24"/>
        </w:rPr>
      </w:pPr>
      <w:r>
        <w:rPr>
          <w:sz w:val="24"/>
        </w:rPr>
      </w:r>
    </w:p>
    <w:p>
      <w:pPr>
        <w:pStyle w:val="Normal"/>
        <w:tabs>
          <w:tab w:val="left" w:pos="720" w:leader="none"/>
          <w:tab w:val="left" w:pos="1440" w:leader="none"/>
          <w:tab w:val="left" w:pos="3600" w:leader="none"/>
        </w:tabs>
        <w:rPr>
          <w:sz w:val="24"/>
        </w:rPr>
      </w:pPr>
      <w:r>
        <w:rPr>
          <w:sz w:val="24"/>
        </w:rPr>
        <w:t>___________________________</w:t>
        <w:tab/>
        <w:t>___________________________________</w:t>
      </w:r>
    </w:p>
    <w:p>
      <w:pPr>
        <w:pStyle w:val="Normal"/>
        <w:tabs>
          <w:tab w:val="left" w:pos="720" w:leader="none"/>
          <w:tab w:val="left" w:pos="1440" w:leader="none"/>
          <w:tab w:val="left" w:pos="3600" w:leader="none"/>
        </w:tabs>
        <w:rPr>
          <w:sz w:val="24"/>
        </w:rPr>
      </w:pPr>
      <w:r>
        <w:rPr>
          <w:sz w:val="24"/>
        </w:rPr>
        <w:t>(Name)</w:t>
        <w:tab/>
        <w:tab/>
        <w:tab/>
        <w:tab/>
        <w:t>(Name)</w:t>
      </w:r>
    </w:p>
    <w:p>
      <w:pPr>
        <w:pStyle w:val="Normal"/>
        <w:tabs>
          <w:tab w:val="left" w:pos="720" w:leader="none"/>
          <w:tab w:val="left" w:pos="1440" w:leader="none"/>
          <w:tab w:val="left" w:pos="3600" w:leader="none"/>
        </w:tabs>
        <w:rPr>
          <w:sz w:val="24"/>
        </w:rPr>
      </w:pPr>
      <w:r>
        <w:rPr>
          <w:sz w:val="24"/>
        </w:rPr>
      </w:r>
    </w:p>
    <w:p>
      <w:pPr>
        <w:pStyle w:val="Normal"/>
        <w:tabs>
          <w:tab w:val="left" w:pos="720" w:leader="none"/>
          <w:tab w:val="left" w:pos="2160" w:leader="none"/>
          <w:tab w:val="left" w:pos="3240" w:leader="none"/>
          <w:tab w:val="left" w:pos="3600" w:leader="none"/>
          <w:tab w:val="left" w:pos="7920" w:leader="none"/>
        </w:tabs>
        <w:rPr/>
      </w:pPr>
      <w:r>
        <w:rPr>
          <w:sz w:val="24"/>
          <w:u w:val="single"/>
        </w:rPr>
        <w:t>Attest:</w:t>
        <w:tab/>
        <w:tab/>
        <w:tab/>
      </w:r>
      <w:r>
        <w:rPr>
          <w:sz w:val="24"/>
        </w:rPr>
        <w:tab/>
      </w:r>
      <w:r>
        <w:rPr>
          <w:sz w:val="24"/>
          <w:u w:val="single"/>
        </w:rPr>
        <w:t>Attest:</w:t>
        <w:tab/>
      </w:r>
    </w:p>
    <w:p>
      <w:pPr>
        <w:pStyle w:val="Normal"/>
        <w:tabs>
          <w:tab w:val="left" w:pos="720" w:leader="none"/>
          <w:tab w:val="left" w:pos="1440" w:leader="none"/>
          <w:tab w:val="left" w:pos="3600" w:leader="none"/>
        </w:tabs>
        <w:rPr>
          <w:sz w:val="24"/>
        </w:rPr>
      </w:pPr>
      <w:r>
        <w:rPr>
          <w:sz w:val="24"/>
        </w:rPr>
        <w:t>(Name)</w:t>
        <w:tab/>
        <w:tab/>
        <w:tab/>
        <w:tab/>
        <w:t>(Name)</w:t>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s>
        <w:rPr>
          <w:sz w:val="24"/>
          <w:u w:val="single"/>
        </w:rPr>
      </w:pPr>
      <w:r>
        <w:rPr>
          <w:sz w:val="24"/>
          <w:u w:val="single"/>
        </w:rPr>
      </w:r>
    </w:p>
    <w:p>
      <w:pPr>
        <w:pStyle w:val="Normal"/>
        <w:tabs>
          <w:tab w:val="left" w:pos="720" w:leader="none"/>
          <w:tab w:val="left" w:pos="2160" w:leader="none"/>
          <w:tab w:val="left" w:pos="3600" w:leader="none"/>
          <w:tab w:val="left" w:pos="3780" w:leader="none"/>
          <w:tab w:val="left" w:pos="4320" w:leader="none"/>
          <w:tab w:val="left" w:pos="8460" w:leader="none"/>
        </w:tabs>
        <w:rPr>
          <w:b/>
          <w:sz w:val="16"/>
          <w:u w:val="single"/>
        </w:rPr>
      </w:pPr>
      <w:r>
        <w:rPr>
          <w:b/>
          <w:sz w:val="16"/>
          <w:u w:val="single"/>
        </w:rPr>
      </w:r>
    </w:p>
    <w:sectPr>
      <w:type w:val="continuous"/>
      <w:pgSz w:w="12240" w:h="15840"/>
      <w:pgMar w:left="1886" w:right="1800" w:gutter="0" w:header="706" w:top="1440" w:footer="706" w:bottom="1152"/>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08.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upperLetter"/>
      <w:lvlText w:val=""/>
      <w:lvlJc w:val="start"/>
      <w:pPr>
        <w:tabs>
          <w:tab w:val="num" w:pos="360"/>
        </w:tabs>
        <w:ind w:start="360" w:hanging="360"/>
      </w:pPr>
      <w:rPr>
        <w:rFonts w:ascii="Times New Roman" w:hAnsi="Times New Roman" w:cs="Times New Roman"/>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decimal"/>
      <w:lvlText w:val="%1)"/>
      <w:lvlJc w:val="start"/>
      <w:pPr>
        <w:tabs>
          <w:tab w:val="num" w:pos="1140"/>
        </w:tabs>
        <w:ind w:start="1140" w:hanging="360"/>
      </w:pPr>
      <w:rPr>
        <w:rFonts w:ascii="Times New Roman" w:hAnsi="Times New Roman" w:cs="Times New Roman"/>
      </w:r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Letter"/>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Letter"/>
      <w:lvlText w:val="%1."/>
      <w:lvlJc w:val="start"/>
      <w:pPr>
        <w:tabs>
          <w:tab w:val="num" w:pos="360"/>
        </w:tabs>
        <w:ind w:start="360" w:hanging="360"/>
      </w:pPr>
    </w:lvl>
  </w:abstractNum>
  <w:abstractNum w:abstractNumId="11">
    <w:lvl w:ilvl="0">
      <w:start w:val="2"/>
      <w:numFmt w:val="upperLetter"/>
      <w:lvlText w:val="%1."/>
      <w:lvlJc w:val="start"/>
      <w:pPr>
        <w:tabs>
          <w:tab w:val="num" w:pos="360"/>
        </w:tabs>
        <w:ind w:start="360" w:hanging="360"/>
      </w:p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lowerLetter"/>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upperLetter"/>
      <w:lvlText w:val="%1."/>
      <w:lvlJc w:val="start"/>
      <w:pPr>
        <w:tabs>
          <w:tab w:val="num" w:pos="360"/>
        </w:tabs>
        <w:ind w:start="360" w:hanging="360"/>
      </w:pPr>
    </w:lvl>
  </w:abstractNum>
  <w:abstractNum w:abstractNumId="19">
    <w:lvl w:ilvl="0">
      <w:start w:val="1"/>
      <w:numFmt w:val="upperLetter"/>
      <w:lvlText w:val="%1."/>
      <w:lvlJc w:val="start"/>
      <w:pPr>
        <w:tabs>
          <w:tab w:val="num" w:pos="360"/>
        </w:tabs>
        <w:ind w:start="360" w:hanging="360"/>
      </w:pPr>
    </w:lvl>
  </w:abstractNum>
  <w:abstractNum w:abstractNumId="20">
    <w:lvl w:ilvl="0">
      <w:start w:val="1"/>
      <w:numFmt w:val="decimal"/>
      <w:lvlText w:val="%1."/>
      <w:lvlJc w:val="start"/>
      <w:pPr>
        <w:tabs>
          <w:tab w:val="num" w:pos="360"/>
        </w:tabs>
        <w:ind w:start="360" w:hanging="360"/>
      </w:pPr>
    </w:lvl>
  </w:abstractNum>
  <w:abstractNum w:abstractNumId="21">
    <w:lvl w:ilvl="0">
      <w:start w:val="1"/>
      <w:numFmt w:val="lowerLetter"/>
      <w:lvlText w:val="(%1)"/>
      <w:lvlJc w:val="start"/>
      <w:pPr>
        <w:tabs>
          <w:tab w:val="num" w:pos="1800"/>
        </w:tabs>
        <w:ind w:start="1800" w:hanging="360"/>
      </w:pPr>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upperLetter"/>
      <w:lvlText w:val="%1."/>
      <w:lvlJc w:val="start"/>
      <w:pPr>
        <w:tabs>
          <w:tab w:val="num" w:pos="360"/>
        </w:tabs>
        <w:ind w:start="360" w:hanging="360"/>
      </w:p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upperLetter"/>
      <w:lvlText w:val="%1."/>
      <w:lvlJc w:val="start"/>
      <w:pPr>
        <w:tabs>
          <w:tab w:val="num" w:pos="360"/>
        </w:tabs>
        <w:ind w:start="360" w:hanging="360"/>
      </w:pPr>
    </w:lvl>
  </w:abstractNum>
  <w:abstractNum w:abstractNumId="26">
    <w:lvl w:ilvl="0">
      <w:start w:val="1"/>
      <w:numFmt w:val="decimal"/>
      <w:lvlText w:val="%1."/>
      <w:lvlJc w:val="start"/>
      <w:pPr>
        <w:tabs>
          <w:tab w:val="num" w:pos="360"/>
        </w:tabs>
        <w:ind w:start="360" w:hanging="360"/>
      </w:pPr>
    </w:lvl>
  </w:abstractNum>
  <w:abstractNum w:abstractNumId="27">
    <w:lvl w:ilvl="0">
      <w:start w:val="6"/>
      <w:numFmt w:val="decimal"/>
      <w:lvlText w:val="%1."/>
      <w:lvlJc w:val="start"/>
      <w:pPr>
        <w:tabs>
          <w:tab w:val="num" w:pos="360"/>
        </w:tabs>
        <w:ind w:start="360" w:hanging="360"/>
      </w:pPr>
    </w:lvl>
  </w:abstractNum>
  <w:abstractNum w:abstractNumId="28">
    <w:lvl w:ilvl="0">
      <w:start w:val="1"/>
      <w:numFmt w:val="decimal"/>
      <w:lvlText w:val="%1."/>
      <w:lvlJc w:val="start"/>
      <w:pPr>
        <w:tabs>
          <w:tab w:val="num" w:pos="360"/>
        </w:tabs>
        <w:ind w:start="360" w:hanging="360"/>
      </w:pPr>
    </w:lvl>
  </w:abstractNum>
  <w:abstractNum w:abstractNumId="29">
    <w:lvl w:ilvl="0">
      <w:start w:val="1"/>
      <w:numFmt w:val="upperLetter"/>
      <w:lvlText w:val="%1."/>
      <w:lvlJc w:val="start"/>
      <w:pPr>
        <w:tabs>
          <w:tab w:val="num" w:pos="720"/>
        </w:tabs>
        <w:ind w:start="720" w:hanging="720"/>
      </w:pPr>
      <w:rPr/>
    </w:lvl>
  </w:abstractNum>
  <w:abstractNum w:abstractNumId="30">
    <w:lvl w:ilvl="0">
      <w:start w:val="1"/>
      <w:numFmt w:val="decimal"/>
      <w:lvlText w:val="%1."/>
      <w:lvlJc w:val="start"/>
      <w:pPr>
        <w:tabs>
          <w:tab w:val="num" w:pos="360"/>
        </w:tabs>
        <w:ind w:start="360" w:hanging="360"/>
      </w:pPr>
    </w:lvl>
  </w:abstractNum>
  <w:abstractNum w:abstractNumId="31">
    <w:lvl w:ilvl="0">
      <w:start w:val="1"/>
      <w:numFmt w:val="decimal"/>
      <w:lvlText w:val="%1."/>
      <w:lvlJc w:val="start"/>
      <w:pPr>
        <w:tabs>
          <w:tab w:val="num" w:pos="360"/>
        </w:tabs>
        <w:ind w:start="360" w:hanging="360"/>
      </w:pPr>
    </w:lvl>
  </w:abstractNum>
  <w:abstractNum w:abstractNumId="32">
    <w:lvl w:ilvl="0">
      <w:start w:val="1"/>
      <w:numFmt w:val="lowerLetter"/>
      <w:lvlText w:val="(%1)"/>
      <w:lvlJc w:val="start"/>
      <w:pPr>
        <w:tabs>
          <w:tab w:val="num" w:pos="1800"/>
        </w:tabs>
        <w:ind w:start="1800" w:hanging="360"/>
      </w:pPr>
      <w:rPr/>
    </w:lvl>
  </w:abstractNum>
  <w:abstractNum w:abstractNumId="33">
    <w:lvl w:ilvl="0">
      <w:start w:val="1"/>
      <w:numFmt w:val="decimal"/>
      <w:lvlText w:val="%1."/>
      <w:lvlJc w:val="start"/>
      <w:pPr>
        <w:tabs>
          <w:tab w:val="num" w:pos="360"/>
        </w:tabs>
        <w:ind w:start="360" w:hanging="360"/>
      </w:pPr>
    </w:lvl>
  </w:abstractNum>
  <w:abstractNum w:abstractNumId="34">
    <w:lvl w:ilvl="0">
      <w:start w:val="1"/>
      <w:numFmt w:val="upperLetter"/>
      <w:lvlText w:val="%1."/>
      <w:lvlJc w:val="start"/>
      <w:pPr>
        <w:tabs>
          <w:tab w:val="num" w:pos="360"/>
        </w:tabs>
        <w:ind w:start="360" w:hanging="360"/>
      </w:pPr>
    </w:lvl>
  </w:abstractNum>
  <w:abstractNum w:abstractNumId="35">
    <w:lvl w:ilvl="0">
      <w:start w:val="1"/>
      <w:numFmt w:val="decimal"/>
      <w:lvlText w:val="%1."/>
      <w:lvlJc w:val="start"/>
      <w:pPr>
        <w:tabs>
          <w:tab w:val="num" w:pos="360"/>
        </w:tabs>
        <w:ind w:start="360" w:hanging="360"/>
      </w:pPr>
    </w:lvl>
  </w:abstractNum>
  <w:abstractNum w:abstractNumId="36">
    <w:lvl w:ilvl="0">
      <w:start w:val="1"/>
      <w:numFmt w:val="lowerLetter"/>
      <w:lvlText w:val="(%1)"/>
      <w:lvlJc w:val="start"/>
      <w:pPr>
        <w:tabs>
          <w:tab w:val="num" w:pos="1800"/>
        </w:tabs>
        <w:ind w:start="1800" w:hanging="360"/>
      </w:pPr>
      <w:rPr/>
    </w:lvl>
  </w:abstractNum>
  <w:abstractNum w:abstractNumId="37">
    <w:lvl w:ilvl="0">
      <w:start w:val="1"/>
      <w:numFmt w:val="upperLetter"/>
      <w:lvlText w:val="%1."/>
      <w:lvlJc w:val="start"/>
      <w:pPr>
        <w:tabs>
          <w:tab w:val="num" w:pos="360"/>
        </w:tabs>
        <w:ind w:start="360" w:hanging="360"/>
      </w:pPr>
    </w:lvl>
  </w:abstractNum>
  <w:abstractNum w:abstractNumId="38">
    <w:lvl w:ilvl="0">
      <w:start w:val="1"/>
      <w:numFmt w:val="upperLetter"/>
      <w:lvlText w:val="%1."/>
      <w:lvlJc w:val="start"/>
      <w:pPr>
        <w:tabs>
          <w:tab w:val="num" w:pos="360"/>
        </w:tabs>
        <w:ind w:start="360" w:hanging="360"/>
      </w:pPr>
    </w:lvl>
  </w:abstractNum>
  <w:abstractNum w:abstractNumId="39">
    <w:lvl w:ilvl="0">
      <w:start w:val="1"/>
      <w:numFmt w:val="lowerLetter"/>
      <w:lvlText w:val="(%1)"/>
      <w:lvlJc w:val="start"/>
      <w:pPr>
        <w:tabs>
          <w:tab w:val="num" w:pos="720"/>
        </w:tabs>
        <w:ind w:start="1440" w:hanging="360"/>
      </w:pPr>
      <w:rPr/>
    </w:lvl>
  </w:abstractNum>
  <w:abstractNum w:abstractNumId="40">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3600" w:leader="none"/>
      </w:tabs>
      <w:ind w:hanging="3600" w:start="3600" w:end="0"/>
      <w:outlineLvl w:val="1"/>
    </w:pPr>
    <w:rPr>
      <w:b/>
      <w:sz w:val="24"/>
    </w:rPr>
  </w:style>
  <w:style w:type="paragraph" w:styleId="Heading3">
    <w:name w:val="heading 3"/>
    <w:basedOn w:val="Normal"/>
    <w:next w:val="Normal"/>
    <w:qFormat/>
    <w:pPr>
      <w:keepNext w:val="true"/>
      <w:numPr>
        <w:ilvl w:val="2"/>
        <w:numId w:val="1"/>
      </w:numPr>
      <w:tabs>
        <w:tab w:val="left" w:pos="720" w:leader="none"/>
        <w:tab w:val="left" w:pos="3600" w:leader="none"/>
      </w:tabs>
      <w:ind w:hanging="3600" w:start="3600" w:end="0"/>
      <w:outlineLvl w:val="2"/>
    </w:pPr>
    <w:rPr>
      <w:b/>
      <w:sz w:val="28"/>
    </w:rPr>
  </w:style>
  <w:style w:type="paragraph" w:styleId="Heading4">
    <w:name w:val="heading 4"/>
    <w:basedOn w:val="Normal"/>
    <w:next w:val="Normal"/>
    <w:qFormat/>
    <w:pPr>
      <w:keepNext w:val="true"/>
      <w:numPr>
        <w:ilvl w:val="3"/>
        <w:numId w:val="1"/>
      </w:numPr>
      <w:tabs>
        <w:tab w:val="clear" w:pos="720"/>
        <w:tab w:val="left" w:pos="1440" w:leader="none"/>
      </w:tabs>
      <w:outlineLvl w:val="3"/>
    </w:pPr>
    <w:rPr>
      <w:b/>
      <w:sz w:val="24"/>
    </w:rPr>
  </w:style>
  <w:style w:type="paragraph" w:styleId="Heading5">
    <w:name w:val="heading 5"/>
    <w:basedOn w:val="Normal"/>
    <w:next w:val="Normal"/>
    <w:qFormat/>
    <w:pPr>
      <w:keepNext w:val="true"/>
      <w:numPr>
        <w:ilvl w:val="4"/>
        <w:numId w:val="1"/>
      </w:numPr>
      <w:tabs>
        <w:tab w:val="left" w:pos="720" w:leader="none"/>
        <w:tab w:val="left" w:pos="1440" w:leader="none"/>
        <w:tab w:val="left" w:pos="3600" w:leader="none"/>
      </w:tabs>
      <w:ind w:hanging="0" w:start="720" w:end="0"/>
      <w:outlineLvl w:val="4"/>
    </w:pPr>
    <w:rPr>
      <w:sz w:val="24"/>
    </w:rPr>
  </w:style>
  <w:style w:type="paragraph" w:styleId="Heading6">
    <w:name w:val="heading 6"/>
    <w:basedOn w:val="Normal"/>
    <w:next w:val="Normal"/>
    <w:qFormat/>
    <w:pPr>
      <w:keepNext w:val="true"/>
      <w:numPr>
        <w:ilvl w:val="5"/>
        <w:numId w:val="1"/>
      </w:numPr>
      <w:tabs>
        <w:tab w:val="left" w:pos="720" w:leader="none"/>
        <w:tab w:val="left" w:pos="1440" w:leader="none"/>
        <w:tab w:val="left" w:pos="3600" w:leader="none"/>
      </w:tabs>
      <w:jc w:val="center"/>
      <w:outlineLvl w:val="5"/>
    </w:pPr>
    <w:rPr>
      <w:sz w:val="24"/>
    </w:rPr>
  </w:style>
  <w:style w:type="paragraph" w:styleId="Heading7">
    <w:name w:val="heading 7"/>
    <w:basedOn w:val="Normal"/>
    <w:next w:val="Normal"/>
    <w:qFormat/>
    <w:pPr>
      <w:keepNext w:val="true"/>
      <w:numPr>
        <w:ilvl w:val="6"/>
        <w:numId w:val="1"/>
      </w:numPr>
      <w:tabs>
        <w:tab w:val="left" w:pos="720" w:leader="none"/>
        <w:tab w:val="left" w:pos="2160" w:leader="none"/>
        <w:tab w:val="left" w:pos="3600" w:leader="none"/>
      </w:tabs>
      <w:outlineLvl w:val="6"/>
    </w:pPr>
    <w:rPr>
      <w:sz w:val="24"/>
    </w:rPr>
  </w:style>
  <w:style w:type="paragraph" w:styleId="Heading8">
    <w:name w:val="heading 8"/>
    <w:basedOn w:val="Normal"/>
    <w:next w:val="Normal"/>
    <w:qFormat/>
    <w:pPr>
      <w:keepNext w:val="true"/>
      <w:numPr>
        <w:ilvl w:val="7"/>
        <w:numId w:val="1"/>
      </w:numPr>
      <w:jc w:val="center"/>
      <w:outlineLvl w:val="7"/>
    </w:pPr>
    <w:rPr>
      <w:b/>
      <w:sz w:val="24"/>
      <w:u w:val="single"/>
    </w:rPr>
  </w:style>
  <w:style w:type="paragraph" w:styleId="Heading9">
    <w:name w:val="heading 9"/>
    <w:basedOn w:val="Normal"/>
    <w:next w:val="Normal"/>
    <w:qFormat/>
    <w:pPr>
      <w:keepNext w:val="true"/>
      <w:numPr>
        <w:ilvl w:val="8"/>
        <w:numId w:val="1"/>
      </w:numPr>
      <w:tabs>
        <w:tab w:val="clear" w:pos="720"/>
        <w:tab w:val="left" w:pos="1080" w:leader="none"/>
        <w:tab w:val="left" w:pos="1440" w:leader="none"/>
      </w:tabs>
      <w:ind w:hanging="0" w:start="720" w:end="0"/>
      <w:jc w:val="center"/>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val="false"/>
      <w:i w:val="false"/>
      <w:sz w:val="20"/>
      <w:u w:val="none"/>
    </w:rPr>
  </w:style>
  <w:style w:type="character" w:styleId="WW8Num14z0">
    <w:name w:val="WW8Num14z0"/>
    <w:qFormat/>
    <w:rPr>
      <w:rFonts w:ascii="Times New Roman" w:hAnsi="Times New Roman" w:cs="Times New Roman"/>
    </w:rPr>
  </w:style>
  <w:style w:type="character" w:styleId="WW8Num15z0">
    <w:name w:val="WW8Num15z0"/>
    <w:qFormat/>
    <w:rPr>
      <w:rFonts w:ascii="Arial" w:hAnsi="Arial" w:cs="Arial"/>
      <w:b w:val="false"/>
      <w:i w:val="false"/>
      <w:sz w:val="20"/>
      <w:u w:val="none"/>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rFonts w:ascii="Times New Roman" w:hAnsi="Times New Roman" w:cs="Times New Roman"/>
    </w:rPr>
  </w:style>
  <w:style w:type="character" w:styleId="WW8Num24z0">
    <w:name w:val="WW8Num24z0"/>
    <w:qFormat/>
    <w:rPr>
      <w:rFonts w:ascii="Arial" w:hAnsi="Arial" w:cs="Arial"/>
      <w:b w:val="false"/>
      <w:i w:val="false"/>
      <w:sz w:val="20"/>
      <w:u w:val="none"/>
    </w:rPr>
  </w:style>
  <w:style w:type="character" w:styleId="WW8Num30z0">
    <w:name w:val="WW8Num30z0"/>
    <w:qFormat/>
    <w:rPr>
      <w:rFonts w:ascii="Arial" w:hAnsi="Arial" w:cs="Arial"/>
      <w:b w:val="false"/>
      <w:i w:val="false"/>
      <w:sz w:val="20"/>
      <w:u w:val="none"/>
    </w:rPr>
  </w:style>
  <w:style w:type="character" w:styleId="WW8Num31z0">
    <w:name w:val="WW8Num31z0"/>
    <w:qFormat/>
    <w:rPr>
      <w:rFonts w:ascii="Arial" w:hAnsi="Arial" w:cs="Arial"/>
      <w:b w:val="false"/>
      <w:i w:val="false"/>
      <w:sz w:val="20"/>
      <w:u w:val="none"/>
    </w:rPr>
  </w:style>
  <w:style w:type="character" w:styleId="WW8Num34z0">
    <w:name w:val="WW8Num34z0"/>
    <w:qFormat/>
    <w:rPr/>
  </w:style>
  <w:style w:type="character" w:styleId="WW8Num36z0">
    <w:name w:val="WW8Num36z0"/>
    <w:qFormat/>
    <w:rPr>
      <w:rFonts w:ascii="Arial" w:hAnsi="Arial" w:cs="Arial"/>
      <w:b w:val="false"/>
      <w:i w:val="false"/>
      <w:sz w:val="20"/>
      <w:u w:val="none"/>
    </w:rPr>
  </w:style>
  <w:style w:type="character" w:styleId="WW8Num38z0">
    <w:name w:val="WW8Num38z0"/>
    <w:qFormat/>
    <w:rPr/>
  </w:style>
  <w:style w:type="character" w:styleId="WW8Num41z0">
    <w:name w:val="WW8Num41z0"/>
    <w:qFormat/>
    <w:rPr>
      <w:rFonts w:ascii="Arial" w:hAnsi="Arial" w:cs="Arial"/>
      <w:b w:val="false"/>
      <w:i w:val="false"/>
      <w:sz w:val="20"/>
      <w:u w:val="none"/>
    </w:rPr>
  </w:style>
  <w:style w:type="character" w:styleId="WW8Num42z0">
    <w:name w:val="WW8Num42z0"/>
    <w:qFormat/>
    <w:rPr/>
  </w:style>
  <w:style w:type="character" w:styleId="WW8Num46z0">
    <w:name w:val="WW8Num46z0"/>
    <w:qFormat/>
    <w:rPr>
      <w:rFonts w:ascii="Arial" w:hAnsi="Arial" w:cs="Arial"/>
      <w:b w:val="false"/>
      <w:i w:val="false"/>
      <w:sz w:val="20"/>
      <w:u w:val="none"/>
    </w:rPr>
  </w:style>
  <w:style w:type="character" w:styleId="WW8Num47z0">
    <w:name w:val="WW8Num47z0"/>
    <w:qFormat/>
    <w:rPr/>
  </w:style>
  <w:style w:type="character" w:styleId="WW8Num48z0">
    <w:name w:val="WW8Num48z0"/>
    <w:qFormat/>
    <w:rPr/>
  </w:style>
  <w:style w:type="character" w:styleId="WW8Num52z0">
    <w:name w:val="WW8Num52z0"/>
    <w:qFormat/>
    <w:rPr>
      <w:rFonts w:ascii="Arial" w:hAnsi="Arial" w:cs="Arial"/>
      <w:b w:val="false"/>
      <w:i w:val="false"/>
      <w:sz w:val="20"/>
      <w:u w:val="none"/>
    </w:rPr>
  </w:style>
  <w:style w:type="character" w:styleId="WW8Num54z0">
    <w:name w:val="WW8Num54z0"/>
    <w:qFormat/>
    <w:rPr/>
  </w:style>
  <w:style w:type="character" w:styleId="WW8Num56z0">
    <w:name w:val="WW8Num56z0"/>
    <w:qFormat/>
    <w:rPr/>
  </w:style>
  <w:style w:type="character" w:styleId="WW8Num60z0">
    <w:name w:val="WW8Num60z0"/>
    <w:qFormat/>
    <w:rPr>
      <w:rFonts w:ascii="Arial" w:hAnsi="Arial" w:cs="Arial"/>
      <w:b w:val="false"/>
      <w:i w:val="false"/>
      <w:sz w:val="20"/>
      <w:u w:val="none"/>
    </w:rPr>
  </w:style>
  <w:style w:type="character" w:styleId="WW8Num62z0">
    <w:name w:val="WW8Num62z0"/>
    <w:qFormat/>
    <w:rPr/>
  </w:style>
  <w:style w:type="character" w:styleId="WW8Num64z0">
    <w:name w:val="WW8Num64z0"/>
    <w:qFormat/>
    <w:rPr>
      <w:rFonts w:ascii="Times New Roman" w:hAnsi="Times New Roman" w:cs="Times New Roman"/>
    </w:rPr>
  </w:style>
  <w:style w:type="character" w:styleId="WW8Num65z0">
    <w:name w:val="WW8Num65z0"/>
    <w:qFormat/>
    <w:rPr>
      <w:rFonts w:ascii="Arial" w:hAnsi="Arial" w:cs="Arial"/>
      <w:b w:val="false"/>
      <w:i w:val="false"/>
      <w:sz w:val="20"/>
      <w:u w:val="none"/>
    </w:rPr>
  </w:style>
  <w:style w:type="character" w:styleId="WW8Num66z0">
    <w:name w:val="WW8Num66z0"/>
    <w:qFormat/>
    <w:rPr>
      <w:rFonts w:ascii="Arial" w:hAnsi="Arial" w:cs="Arial"/>
      <w:b w:val="false"/>
      <w:i w:val="false"/>
      <w:sz w:val="20"/>
      <w:u w:val="none"/>
    </w:rPr>
  </w:style>
  <w:style w:type="character" w:styleId="WW8Num68z0">
    <w:name w:val="WW8Num68z0"/>
    <w:qFormat/>
    <w:rPr>
      <w:rFonts w:ascii="Arial" w:hAnsi="Arial" w:cs="Arial"/>
      <w:b w:val="false"/>
      <w:i w:val="false"/>
      <w:sz w:val="20"/>
      <w:u w:val="none"/>
    </w:rPr>
  </w:style>
  <w:style w:type="character" w:styleId="WW8Num69z0">
    <w:name w:val="WW8Num69z0"/>
    <w:qFormat/>
    <w:rPr>
      <w:rFonts w:ascii="Arial" w:hAnsi="Arial" w:cs="Arial"/>
      <w:b w:val="false"/>
      <w:i w:val="false"/>
      <w:sz w:val="20"/>
      <w:u w:val="none"/>
    </w:rPr>
  </w:style>
  <w:style w:type="character" w:styleId="WW8Num70z0">
    <w:name w:val="WW8Num70z0"/>
    <w:qFormat/>
    <w:rPr>
      <w:rFonts w:ascii="Arial" w:hAnsi="Arial" w:cs="Arial"/>
      <w:b w:val="false"/>
      <w:i w:val="false"/>
      <w:sz w:val="20"/>
      <w:u w:val="none"/>
    </w:rPr>
  </w:style>
  <w:style w:type="character" w:styleId="WW8Num73z0">
    <w:name w:val="WW8Num73z0"/>
    <w:qFormat/>
    <w:rPr>
      <w:rFonts w:ascii="Arial" w:hAnsi="Arial" w:cs="Arial"/>
      <w:b w:val="false"/>
      <w:i w:val="false"/>
      <w:sz w:val="20"/>
      <w:u w:val="none"/>
    </w:rPr>
  </w:style>
  <w:style w:type="character" w:styleId="WW8Num74z0">
    <w:name w:val="WW8Num74z0"/>
    <w:qFormat/>
    <w:rPr/>
  </w:style>
  <w:style w:type="character" w:styleId="WW8Num75z0">
    <w:name w:val="WW8Num75z0"/>
    <w:qFormat/>
    <w:rPr>
      <w:rFonts w:ascii="Arial" w:hAnsi="Arial" w:cs="Arial"/>
      <w:b w:val="false"/>
      <w:i w:val="false"/>
      <w:sz w:val="20"/>
      <w:u w:val="none"/>
    </w:rPr>
  </w:style>
  <w:style w:type="character" w:styleId="WW8Num76z0">
    <w:name w:val="WW8Num76z0"/>
    <w:qFormat/>
    <w:rPr>
      <w:rFonts w:ascii="Arial" w:hAnsi="Arial" w:cs="Arial"/>
      <w:b w:val="false"/>
      <w:i w:val="false"/>
      <w:sz w:val="20"/>
      <w:u w:val="none"/>
    </w:rPr>
  </w:style>
  <w:style w:type="character" w:styleId="WW8Num77z0">
    <w:name w:val="WW8Num77z0"/>
    <w:qFormat/>
    <w:rPr>
      <w:rFonts w:ascii="Times New Roman" w:hAnsi="Times New Roman" w:cs="Times New Roman"/>
    </w:rPr>
  </w:style>
  <w:style w:type="character" w:styleId="WW8Num78z0">
    <w:name w:val="WW8Num78z0"/>
    <w:qFormat/>
    <w:rPr>
      <w:rFonts w:ascii="Arial" w:hAnsi="Arial" w:cs="Arial"/>
      <w:b w:val="false"/>
      <w:i w:val="false"/>
      <w:sz w:val="20"/>
      <w:u w:val="none"/>
    </w:rPr>
  </w:style>
  <w:style w:type="character" w:styleId="WW8Num79z0">
    <w:name w:val="WW8Num79z0"/>
    <w:qFormat/>
    <w:rPr>
      <w:rFonts w:ascii="Arial" w:hAnsi="Arial" w:cs="Arial"/>
      <w:b w:val="false"/>
      <w:i w:val="false"/>
      <w:sz w:val="20"/>
      <w:u w:val="none"/>
    </w:rPr>
  </w:style>
  <w:style w:type="character" w:styleId="WW8Num81z0">
    <w:name w:val="WW8Num81z0"/>
    <w:qFormat/>
    <w:rPr/>
  </w:style>
  <w:style w:type="character" w:styleId="WW8Num82z0">
    <w:name w:val="WW8Num82z0"/>
    <w:qFormat/>
    <w:rPr/>
  </w:style>
  <w:style w:type="character" w:styleId="WW8Num83z0">
    <w:name w:val="WW8Num83z0"/>
    <w:qFormat/>
    <w:rPr>
      <w:rFonts w:ascii="Arial" w:hAnsi="Arial" w:cs="Arial"/>
      <w:b w:val="false"/>
      <w:i w:val="false"/>
      <w:sz w:val="20"/>
      <w:u w:val="none"/>
    </w:rPr>
  </w:style>
  <w:style w:type="character" w:styleId="WW8Num87z0">
    <w:name w:val="WW8Num87z0"/>
    <w:qFormat/>
    <w:rPr>
      <w:rFonts w:ascii="Arial" w:hAnsi="Arial" w:cs="Arial"/>
      <w:b w:val="false"/>
      <w:i w:val="false"/>
      <w:sz w:val="20"/>
      <w:u w:val="none"/>
    </w:rPr>
  </w:style>
  <w:style w:type="character" w:styleId="WW8Num88z0">
    <w:name w:val="WW8Num88z0"/>
    <w:qFormat/>
    <w:rPr/>
  </w:style>
  <w:style w:type="character" w:styleId="WW8Num89z0">
    <w:name w:val="WW8Num89z0"/>
    <w:qFormat/>
    <w:rPr>
      <w:rFonts w:ascii="Times New Roman" w:hAnsi="Times New Roman" w:cs="Times New Roman"/>
    </w:rPr>
  </w:style>
  <w:style w:type="character" w:styleId="WW8Num90z0">
    <w:name w:val="WW8Num90z0"/>
    <w:qFormat/>
    <w:rPr/>
  </w:style>
  <w:style w:type="character" w:styleId="WW8Num92z0">
    <w:name w:val="WW8Num92z0"/>
    <w:qFormat/>
    <w:rPr/>
  </w:style>
  <w:style w:type="character" w:styleId="WW8Num93z0">
    <w:name w:val="WW8Num93z0"/>
    <w:qFormat/>
    <w:rPr>
      <w:rFonts w:ascii="Arial" w:hAnsi="Arial" w:cs="Arial"/>
      <w:b w:val="false"/>
      <w:i w:val="false"/>
      <w:sz w:val="20"/>
      <w:u w:val="none"/>
    </w:rPr>
  </w:style>
  <w:style w:type="character" w:styleId="WW8Num96z0">
    <w:name w:val="WW8Num96z0"/>
    <w:qFormat/>
    <w:rPr/>
  </w:style>
  <w:style w:type="character" w:styleId="WW8Num98z0">
    <w:name w:val="WW8Num98z0"/>
    <w:qFormat/>
    <w:rPr>
      <w:rFonts w:ascii="Arial" w:hAnsi="Arial" w:cs="Arial"/>
      <w:b w:val="false"/>
      <w:i w:val="false"/>
      <w:sz w:val="20"/>
      <w:u w:val="none"/>
    </w:rPr>
  </w:style>
  <w:style w:type="character" w:styleId="WW8Num99z0">
    <w:name w:val="WW8Num99z0"/>
    <w:qFormat/>
    <w:rPr/>
  </w:style>
  <w:style w:type="character" w:styleId="WW8Num101z0">
    <w:name w:val="WW8Num101z0"/>
    <w:qFormat/>
    <w:rPr>
      <w:rFonts w:ascii="Arial" w:hAnsi="Arial" w:cs="Arial"/>
      <w:b w:val="false"/>
      <w:i w:val="false"/>
      <w:sz w:val="20"/>
      <w:u w:val="none"/>
    </w:rPr>
  </w:style>
  <w:style w:type="character" w:styleId="WW8Num103z0">
    <w:name w:val="WW8Num103z0"/>
    <w:qFormat/>
    <w:rPr>
      <w:rFonts w:ascii="Arial" w:hAnsi="Arial" w:cs="Arial"/>
      <w:b w:val="false"/>
      <w:i w:val="false"/>
      <w:sz w:val="20"/>
      <w:u w:val="none"/>
    </w:rPr>
  </w:style>
  <w:style w:type="character" w:styleId="WW8Num104z0">
    <w:name w:val="WW8Num104z0"/>
    <w:qFormat/>
    <w:rPr>
      <w:rFonts w:ascii="Symbol" w:hAnsi="Symbol" w:cs="Symbol"/>
    </w:rPr>
  </w:style>
  <w:style w:type="character" w:styleId="WW8Num107z0">
    <w:name w:val="WW8Num107z0"/>
    <w:qFormat/>
    <w:rPr/>
  </w:style>
  <w:style w:type="character" w:styleId="WW8Num108z0">
    <w:name w:val="WW8Num108z0"/>
    <w:qFormat/>
    <w:rPr>
      <w:rFonts w:ascii="Arial" w:hAnsi="Arial" w:cs="Arial"/>
      <w:b w:val="false"/>
      <w:i w:val="false"/>
      <w:sz w:val="20"/>
      <w:u w:val="none"/>
    </w:rPr>
  </w:style>
  <w:style w:type="character" w:styleId="WW8Num111z0">
    <w:name w:val="WW8Num111z0"/>
    <w:qFormat/>
    <w:rPr/>
  </w:style>
  <w:style w:type="character" w:styleId="WW8Num112z0">
    <w:name w:val="WW8Num112z0"/>
    <w:qFormat/>
    <w:rPr/>
  </w:style>
  <w:style w:type="character" w:styleId="WW8Num117z0">
    <w:name w:val="WW8Num117z0"/>
    <w:qFormat/>
    <w:rPr>
      <w:rFonts w:ascii="Arial" w:hAnsi="Arial" w:cs="Arial"/>
      <w:b w:val="false"/>
      <w:i w:val="false"/>
      <w:sz w:val="20"/>
      <w:u w:val="none"/>
    </w:rPr>
  </w:style>
  <w:style w:type="character" w:styleId="WW8Num121z0">
    <w:name w:val="WW8Num121z0"/>
    <w:qFormat/>
    <w:rPr>
      <w:rFonts w:ascii="Arial" w:hAnsi="Arial" w:cs="Arial"/>
      <w:b w:val="false"/>
      <w:i w:val="false"/>
      <w:sz w:val="20"/>
      <w:u w:val="none"/>
    </w:rPr>
  </w:style>
  <w:style w:type="character" w:styleId="WW8Num122z0">
    <w:name w:val="WW8Num122z0"/>
    <w:qFormat/>
    <w:rPr/>
  </w:style>
  <w:style w:type="character" w:styleId="WW8Num124z0">
    <w:name w:val="WW8Num124z0"/>
    <w:qFormat/>
    <w:rPr>
      <w:rFonts w:ascii="Arial" w:hAnsi="Arial" w:cs="Arial"/>
      <w:b w:val="false"/>
      <w:i w:val="false"/>
      <w:sz w:val="20"/>
      <w:u w:val="none"/>
    </w:rPr>
  </w:style>
  <w:style w:type="character" w:styleId="WW8Num126z0">
    <w:name w:val="WW8Num126z0"/>
    <w:qFormat/>
    <w:rPr>
      <w:rFonts w:ascii="Arial" w:hAnsi="Arial" w:cs="Arial"/>
      <w:b w:val="false"/>
      <w:i w:val="false"/>
      <w:sz w:val="20"/>
      <w:u w:val="none"/>
    </w:rPr>
  </w:style>
  <w:style w:type="character" w:styleId="WW8Num127z0">
    <w:name w:val="WW8Num127z0"/>
    <w:qFormat/>
    <w:rPr/>
  </w:style>
  <w:style w:type="character" w:styleId="WW8Num132z0">
    <w:name w:val="WW8Num132z0"/>
    <w:qFormat/>
    <w:rPr>
      <w:rFonts w:ascii="Arial" w:hAnsi="Arial" w:cs="Arial"/>
      <w:b w:val="false"/>
      <w:i w:val="false"/>
      <w:sz w:val="20"/>
      <w:u w:val="none"/>
    </w:rPr>
  </w:style>
  <w:style w:type="character" w:styleId="WW8Num133z0">
    <w:name w:val="WW8Num133z0"/>
    <w:qFormat/>
    <w:rPr>
      <w:rFonts w:ascii="Arial" w:hAnsi="Arial" w:cs="Arial"/>
      <w:b w:val="false"/>
      <w:i w:val="false"/>
      <w:sz w:val="20"/>
      <w:u w:val="none"/>
    </w:rPr>
  </w:style>
  <w:style w:type="character" w:styleId="WW8Num134z0">
    <w:name w:val="WW8Num134z0"/>
    <w:qFormat/>
    <w:rPr>
      <w:rFonts w:ascii="Arial" w:hAnsi="Arial" w:cs="Arial"/>
      <w:b w:val="false"/>
      <w:i w:val="false"/>
      <w:sz w:val="20"/>
      <w:u w:val="none"/>
    </w:rPr>
  </w:style>
  <w:style w:type="character" w:styleId="WW8Num135z0">
    <w:name w:val="WW8Num135z0"/>
    <w:qFormat/>
    <w:rPr/>
  </w:style>
  <w:style w:type="character" w:styleId="WW8Num139z0">
    <w:name w:val="WW8Num139z0"/>
    <w:qFormat/>
    <w:rPr>
      <w:rFonts w:ascii="Arial" w:hAnsi="Arial" w:cs="Arial"/>
      <w:b w:val="false"/>
      <w:i w:val="false"/>
      <w:sz w:val="20"/>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6z0">
    <w:name w:val="WW8Num146z0"/>
    <w:qFormat/>
    <w:rPr>
      <w:rFonts w:ascii="Arial" w:hAnsi="Arial" w:cs="Arial"/>
      <w:b w:val="false"/>
      <w:i w:val="false"/>
      <w:sz w:val="20"/>
      <w:u w:val="none"/>
    </w:rPr>
  </w:style>
  <w:style w:type="character" w:styleId="WW8Num147z0">
    <w:name w:val="WW8Num147z0"/>
    <w:qFormat/>
    <w:rPr>
      <w:rFonts w:ascii="Arial" w:hAnsi="Arial" w:cs="Arial"/>
      <w:b w:val="false"/>
      <w:i w:val="false"/>
      <w:sz w:val="20"/>
      <w:u w:val="none"/>
    </w:rPr>
  </w:style>
  <w:style w:type="character" w:styleId="WW8Num149z0">
    <w:name w:val="WW8Num149z0"/>
    <w:qFormat/>
    <w:rPr/>
  </w:style>
  <w:style w:type="character" w:styleId="WW8Num155z0">
    <w:name w:val="WW8Num155z0"/>
    <w:qFormat/>
    <w:rPr>
      <w:rFonts w:ascii="Arial" w:hAnsi="Arial" w:cs="Arial"/>
      <w:b w:val="false"/>
      <w:i w:val="false"/>
      <w:sz w:val="20"/>
      <w:u w:val="none"/>
    </w:rPr>
  </w:style>
  <w:style w:type="character" w:styleId="WW8Num156z0">
    <w:name w:val="WW8Num156z0"/>
    <w:qFormat/>
    <w:rPr/>
  </w:style>
  <w:style w:type="character" w:styleId="WW8Num158z0">
    <w:name w:val="WW8Num158z0"/>
    <w:qFormat/>
    <w:rPr>
      <w:rFonts w:ascii="Arial" w:hAnsi="Arial" w:cs="Arial"/>
      <w:b w:val="false"/>
      <w:i w:val="false"/>
      <w:sz w:val="20"/>
      <w:u w:val="none"/>
    </w:rPr>
  </w:style>
  <w:style w:type="character" w:styleId="WW8Num160z0">
    <w:name w:val="WW8Num160z0"/>
    <w:qFormat/>
    <w:rPr>
      <w:rFonts w:ascii="Arial" w:hAnsi="Arial" w:cs="Arial"/>
      <w:b w:val="false"/>
      <w:i w:val="false"/>
      <w:sz w:val="20"/>
      <w:u w:val="none"/>
    </w:rPr>
  </w:style>
  <w:style w:type="character" w:styleId="WW8Num162z0">
    <w:name w:val="WW8Num162z0"/>
    <w:qFormat/>
    <w:rPr/>
  </w:style>
  <w:style w:type="character" w:styleId="WW8Num164z1">
    <w:name w:val="WW8Num164z1"/>
    <w:qFormat/>
    <w:rPr/>
  </w:style>
  <w:style w:type="character" w:styleId="WW8Num165z0">
    <w:name w:val="WW8Num165z0"/>
    <w:qFormat/>
    <w:rPr>
      <w:rFonts w:ascii="Arial" w:hAnsi="Arial" w:cs="Arial"/>
      <w:b w:val="false"/>
      <w:i w:val="false"/>
      <w:sz w:val="20"/>
      <w:u w:val="none"/>
    </w:rPr>
  </w:style>
  <w:style w:type="character" w:styleId="WW8Num166z0">
    <w:name w:val="WW8Num166z0"/>
    <w:qFormat/>
    <w:rPr/>
  </w:style>
  <w:style w:type="character" w:styleId="WW8Num168z0">
    <w:name w:val="WW8Num168z0"/>
    <w:qFormat/>
    <w:rPr>
      <w:rFonts w:ascii="Arial" w:hAnsi="Arial" w:cs="Arial"/>
      <w:b w:val="false"/>
      <w:i w:val="false"/>
      <w:sz w:val="20"/>
      <w:u w:val="none"/>
    </w:rPr>
  </w:style>
  <w:style w:type="character" w:styleId="WW8Num170z0">
    <w:name w:val="WW8Num170z0"/>
    <w:qFormat/>
    <w:rPr>
      <w:rFonts w:ascii="Times New Roman" w:hAnsi="Times New Roman" w:cs="Times New Roman"/>
    </w:rPr>
  </w:style>
  <w:style w:type="character" w:styleId="WW8Num173z0">
    <w:name w:val="WW8Num173z0"/>
    <w:qFormat/>
    <w:rPr>
      <w:rFonts w:ascii="Arial" w:hAnsi="Arial" w:cs="Arial"/>
      <w:b w:val="false"/>
      <w:i w:val="false"/>
      <w:sz w:val="20"/>
      <w:u w:val="none"/>
    </w:rPr>
  </w:style>
  <w:style w:type="character" w:styleId="WW8Num175z0">
    <w:name w:val="WW8Num175z0"/>
    <w:qFormat/>
    <w:rPr/>
  </w:style>
  <w:style w:type="character" w:styleId="WW8Num176z0">
    <w:name w:val="WW8Num176z0"/>
    <w:qFormat/>
    <w:rPr/>
  </w:style>
  <w:style w:type="character" w:styleId="WW8Num179z0">
    <w:name w:val="WW8Num179z0"/>
    <w:qFormat/>
    <w:rPr/>
  </w:style>
  <w:style w:type="character" w:styleId="WW8Num181z0">
    <w:name w:val="WW8Num181z0"/>
    <w:qFormat/>
    <w:rPr>
      <w:rFonts w:ascii="Arial" w:hAnsi="Arial" w:cs="Arial"/>
      <w:b w:val="false"/>
      <w:i w:val="false"/>
      <w:sz w:val="20"/>
      <w:u w:val="none"/>
    </w:rPr>
  </w:style>
  <w:style w:type="character" w:styleId="WW8NumSt10z0">
    <w:name w:val="WW8NumSt10z0"/>
    <w:qFormat/>
    <w:rPr>
      <w:rFonts w:ascii="Arial" w:hAnsi="Arial" w:cs="Arial"/>
      <w:b w:val="false"/>
      <w:i w:val="false"/>
      <w:sz w:val="20"/>
      <w:u w:val="none"/>
    </w:rPr>
  </w:style>
  <w:style w:type="character" w:styleId="WW8NumSt36z0">
    <w:name w:val="WW8NumSt36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612" w:start="2268" w:end="0"/>
      <w:jc w:val="both"/>
    </w:pPr>
    <w:rPr>
      <w:rFonts w:ascii="Arial" w:hAnsi="Arial" w:cs="Arial"/>
    </w:rPr>
  </w:style>
  <w:style w:type="paragraph" w:styleId="BodyTextIndent2">
    <w:name w:val="Body Text Indent 2"/>
    <w:basedOn w:val="Normal"/>
    <w:qFormat/>
    <w:pPr>
      <w:ind w:hanging="2835" w:start="2835" w:end="0"/>
      <w:jc w:val="both"/>
    </w:pPr>
    <w:rPr>
      <w:rFonts w:ascii="Arial" w:hAnsi="Arial" w:cs="Arial"/>
    </w:rPr>
  </w:style>
  <w:style w:type="paragraph" w:styleId="BodyTextIndent3">
    <w:name w:val="Body Text Indent 3"/>
    <w:basedOn w:val="Normal"/>
    <w:qFormat/>
    <w:pPr>
      <w:ind w:hanging="709" w:start="709" w:end="0"/>
      <w:jc w:val="both"/>
    </w:pPr>
    <w:rPr>
      <w:rFonts w:ascii="Arial" w:hAnsi="Arial" w:cs="Arial"/>
    </w:rPr>
  </w:style>
  <w:style w:type="paragraph" w:styleId="Subtitle">
    <w:name w:val="Subtitle"/>
    <w:basedOn w:val="Normal"/>
    <w:next w:val="BodyText"/>
    <w:qFormat/>
    <w:pPr>
      <w:jc w:val="center"/>
    </w:pPr>
    <w:rP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346"/>
    </w:pPr>
    <w:rPr>
      <w:sz w:val="23"/>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2000-10-18T16:11:00Z</dcterms:created>
  <dc:creator>Joe Hoerner</dc:creator>
  <dc:description/>
  <dc:language>en-CA</dc:language>
  <cp:lastModifiedBy>dfuller</cp:lastModifiedBy>
  <cp:lastPrinted>2000-10-18T14:20:00Z</cp:lastPrinted>
  <dcterms:modified xsi:type="dcterms:W3CDTF">2000-10-18T19:12:00Z</dcterms:modified>
  <cp:revision>3</cp:revision>
  <dc:subject/>
  <dc:title>Draft ENA Gas Agency Agreement</dc:title>
</cp:coreProperties>
</file>