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lang w:val="en-CA"/>
        </w:rPr>
      </w:pPr>
      <w:r>
        <w:rPr>
          <w:b/>
          <w:sz w:val="20"/>
          <w:u w:val="single"/>
          <w:lang w:val="en-CA"/>
        </w:rPr>
        <w:t>CONFIRMATION OF A SWAP</w:t>
      </w:r>
    </w:p>
    <w:p>
      <w:pPr>
        <w:pStyle w:val="Normal"/>
        <w:rPr>
          <w:sz w:val="20"/>
          <w:lang w:val="en-CA"/>
        </w:rPr>
      </w:pPr>
      <w:r>
        <w:rPr>
          <w:sz w:val="20"/>
          <w:lang w:val="en-CA"/>
        </w:rPr>
      </w:r>
    </w:p>
    <w:p>
      <w:pPr>
        <w:pStyle w:val="Normal"/>
        <w:tabs>
          <w:tab w:val="clear" w:pos="720"/>
          <w:tab w:val="left" w:pos="3600" w:leader="none"/>
        </w:tabs>
        <w:rPr>
          <w:sz w:val="20"/>
          <w:lang w:val="en-CA"/>
        </w:rPr>
      </w:pPr>
      <w:r>
        <w:rPr>
          <w:sz w:val="20"/>
          <w:lang w:val="en-CA"/>
        </w:rPr>
        <w:t>Date:</w:t>
        <w:tab/>
      </w:r>
    </w:p>
    <w:p>
      <w:pPr>
        <w:pStyle w:val="Normal"/>
        <w:tabs>
          <w:tab w:val="clear" w:pos="720"/>
          <w:tab w:val="left" w:pos="3600" w:leader="none"/>
        </w:tabs>
        <w:rPr>
          <w:sz w:val="20"/>
          <w:lang w:val="en-CA"/>
        </w:rPr>
      </w:pPr>
      <w:r>
        <w:rPr>
          <w:sz w:val="20"/>
          <w:lang w:val="en-CA"/>
        </w:rPr>
        <w:t>To:</w:t>
        <w:tab/>
      </w:r>
    </w:p>
    <w:p>
      <w:pPr>
        <w:pStyle w:val="Normal"/>
        <w:tabs>
          <w:tab w:val="clear" w:pos="720"/>
          <w:tab w:val="left" w:pos="3600" w:leader="none"/>
        </w:tabs>
        <w:ind w:hanging="3870" w:start="3870" w:end="0"/>
        <w:rPr>
          <w:sz w:val="20"/>
          <w:lang w:val="en-CA"/>
        </w:rPr>
      </w:pPr>
      <w:r>
        <w:rPr>
          <w:sz w:val="20"/>
          <w:lang w:val="en-CA"/>
        </w:rPr>
        <w:t xml:space="preserve">Attention: </w:t>
        <w:tab/>
      </w:r>
    </w:p>
    <w:p>
      <w:pPr>
        <w:pStyle w:val="Normal"/>
        <w:tabs>
          <w:tab w:val="clear" w:pos="720"/>
          <w:tab w:val="left" w:pos="3600" w:leader="none"/>
        </w:tabs>
        <w:ind w:hanging="3870" w:start="3870" w:end="0"/>
        <w:rPr>
          <w:sz w:val="20"/>
          <w:lang w:val="en-CA"/>
        </w:rPr>
      </w:pPr>
      <w:r>
        <w:rPr>
          <w:sz w:val="20"/>
          <w:lang w:val="en-CA"/>
        </w:rPr>
        <w:t>From:</w:t>
        <w:tab/>
      </w:r>
    </w:p>
    <w:p>
      <w:pPr>
        <w:pStyle w:val="Normal"/>
        <w:tabs>
          <w:tab w:val="clear" w:pos="720"/>
          <w:tab w:val="left" w:pos="3600" w:leader="none"/>
        </w:tabs>
        <w:ind w:hanging="3870" w:start="3870" w:end="0"/>
        <w:rPr>
          <w:sz w:val="20"/>
          <w:lang w:val="en-CA"/>
        </w:rPr>
      </w:pPr>
      <w:r>
        <w:rPr>
          <w:sz w:val="20"/>
          <w:lang w:val="en-CA"/>
        </w:rPr>
        <w:t>Broker (if any):</w:t>
      </w:r>
    </w:p>
    <w:p>
      <w:pPr>
        <w:pStyle w:val="Heading1"/>
        <w:rPr>
          <w:b w:val="false"/>
          <w:sz w:val="20"/>
          <w:lang w:val="en-CA"/>
        </w:rPr>
      </w:pPr>
      <w:r>
        <w:rPr>
          <w:b w:val="false"/>
          <w:sz w:val="20"/>
          <w:lang w:val="en-CA"/>
        </w:rPr>
      </w:r>
    </w:p>
    <w:p>
      <w:pPr>
        <w:pStyle w:val="Heading1"/>
        <w:rPr>
          <w:b w:val="false"/>
          <w:lang w:val="en-CA"/>
        </w:rPr>
      </w:pPr>
      <w:r>
        <mc:AlternateContent>
          <mc:Choice Requires="wps">
            <w:drawing>
              <wp:anchor behindDoc="0" distT="0" distB="0" distL="114935" distR="114935" simplePos="0" locked="0" layoutInCell="0" allowOverlap="1" relativeHeight="3">
                <wp:simplePos x="0" y="0"/>
                <wp:positionH relativeFrom="column">
                  <wp:posOffset>0</wp:posOffset>
                </wp:positionH>
                <wp:positionV relativeFrom="paragraph">
                  <wp:posOffset>99060</wp:posOffset>
                </wp:positionV>
                <wp:extent cx="5760720" cy="0"/>
                <wp:effectExtent l="0" t="6350" r="0" b="6350"/>
                <wp:wrapTight wrapText="bothSides">
                  <wp:wrapPolygon edited="0">
                    <wp:start x="0" y="0"/>
                    <wp:lineTo x="21600" y="21600"/>
                    <wp:lineTo x="0" y="0"/>
                  </wp:wrapPolygon>
                </wp:wrapTight>
                <wp:docPr id="1" name=""/>
                <a:graphic xmlns:a="http://schemas.openxmlformats.org/drawingml/2006/main">
                  <a:graphicData uri="http://schemas.microsoft.com/office/word/2010/wordprocessingShape">
                    <wps:wsp>
                      <wps:cNvSpPr/>
                      <wps:spPr>
                        <a:xfrm>
                          <a:off x="0" y="0"/>
                          <a:ext cx="57607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7.8pt" to="453.55pt,7.8pt" stroked="t" o:allowincell="f" style="position:absolute">
                <v:stroke color="black" weight="12600" joinstyle="miter" endcap="flat"/>
                <v:fill o:detectmouseclick="t" on="false"/>
                <w10:wrap type="square"/>
              </v:line>
            </w:pict>
          </mc:Fallback>
        </mc:AlternateContent>
      </w:r>
      <w:r>
        <w:rPr>
          <w:b w:val="false"/>
          <w:lang w:val="en-CA"/>
        </w:rPr>
        <w:tab/>
      </w:r>
    </w:p>
    <w:p>
      <w:pPr>
        <w:pStyle w:val="Normal"/>
        <w:tabs>
          <w:tab w:val="clear" w:pos="720"/>
          <w:tab w:val="left" w:pos="3600" w:leader="none"/>
        </w:tabs>
        <w:ind w:hanging="3870" w:start="3870" w:end="0"/>
        <w:rPr>
          <w:b/>
          <w:sz w:val="20"/>
          <w:lang w:val="en-CA"/>
        </w:rPr>
      </w:pPr>
      <w:r>
        <w:rPr>
          <w:b/>
          <w:sz w:val="20"/>
          <w:lang w:val="en-CA"/>
        </w:rPr>
      </w:r>
    </w:p>
    <w:p>
      <w:pPr>
        <w:pStyle w:val="BodyText2"/>
        <w:tabs>
          <w:tab w:val="clear" w:pos="720"/>
          <w:tab w:val="left" w:pos="-284" w:leader="none"/>
        </w:tabs>
        <w:rPr>
          <w:lang w:val="en-CA"/>
        </w:rPr>
      </w:pPr>
      <w:r>
        <w:rPr>
          <w:lang w:val="en-CA"/>
        </w:rPr>
        <w:t>The purpose of this document is to confirm the terms and conditions of the Transaction entered into between us on the Trade Date specified below (the "Transaction"). This document constitutes a "Conformation" as referred to in the Financial Energy Master Agreement specified below.</w:t>
      </w:r>
    </w:p>
    <w:p>
      <w:pPr>
        <w:pStyle w:val="BodyText2"/>
        <w:rPr>
          <w:lang w:val="en-CA"/>
        </w:rPr>
      </w:pPr>
      <w:r>
        <w:rPr>
          <w:lang w:val="en-CA"/>
        </w:rPr>
      </w:r>
    </w:p>
    <w:p>
      <w:pPr>
        <w:pStyle w:val="BodyText2"/>
        <w:tabs>
          <w:tab w:val="clear" w:pos="720"/>
          <w:tab w:val="left" w:pos="0" w:leader="none"/>
        </w:tabs>
        <w:rPr/>
      </w:pPr>
      <w:r>
        <w:rPr>
          <w:lang w:val="en-CA"/>
        </w:rPr>
        <w:t>This Confirmation supplements, forms part of, and is subject to, the Financial Energy Master Agreement dated as of [date]</w:t>
      </w:r>
      <w:r>
        <w:rPr>
          <w:rStyle w:val="FootnoteCharacters"/>
          <w:rStyle w:val="FootnoteReference"/>
          <w:lang w:val="en-CA"/>
        </w:rPr>
        <w:footnoteReference w:id="2"/>
      </w:r>
      <w:r>
        <w:rPr>
          <w:lang w:val="en-CA"/>
        </w:rPr>
        <w:t xml:space="preserve"> as amended and supplemented from time (the "Agreement"), between you and us. All provisions contained in the Agreement govern this Confirmation except as expressly modified below.</w:t>
      </w:r>
    </w:p>
    <w:p>
      <w:pPr>
        <w:pStyle w:val="BodyText2"/>
        <w:tabs>
          <w:tab w:val="clear" w:pos="720"/>
          <w:tab w:val="left" w:pos="0" w:leader="none"/>
        </w:tabs>
        <w:rPr>
          <w:lang w:val="en-CA"/>
        </w:rPr>
      </w:pPr>
      <w:r>
        <w:rPr>
          <w:lang w:val="en-CA"/>
        </w:rPr>
      </w:r>
    </w:p>
    <w:p>
      <w:pPr>
        <w:pStyle w:val="BodyText2"/>
        <w:tabs>
          <w:tab w:val="clear" w:pos="720"/>
          <w:tab w:val="left" w:pos="0" w:leader="none"/>
        </w:tabs>
        <w:rPr>
          <w:lang w:val="en-CA"/>
        </w:rPr>
      </w:pPr>
      <w:r>
        <w:rPr>
          <w:lang w:val="en-CA"/>
        </w:rPr>
        <mc:AlternateContent>
          <mc:Choice Requires="wps">
            <w:drawing>
              <wp:anchor behindDoc="0" distT="0" distB="0" distL="114935" distR="114935" simplePos="0" locked="0" layoutInCell="0" allowOverlap="1" relativeHeight="4">
                <wp:simplePos x="0" y="0"/>
                <wp:positionH relativeFrom="column">
                  <wp:posOffset>0</wp:posOffset>
                </wp:positionH>
                <wp:positionV relativeFrom="paragraph">
                  <wp:posOffset>73025</wp:posOffset>
                </wp:positionV>
                <wp:extent cx="5760720" cy="0"/>
                <wp:effectExtent l="0" t="6350" r="0" b="6350"/>
                <wp:wrapTight wrapText="bothSides">
                  <wp:wrapPolygon edited="0">
                    <wp:start x="0" y="0"/>
                    <wp:lineTo x="21600" y="21600"/>
                    <wp:lineTo x="0" y="0"/>
                  </wp:wrapPolygon>
                </wp:wrapTight>
                <wp:docPr id="2" name=""/>
                <a:graphic xmlns:a="http://schemas.openxmlformats.org/drawingml/2006/main">
                  <a:graphicData uri="http://schemas.microsoft.com/office/word/2010/wordprocessingShape">
                    <wps:wsp>
                      <wps:cNvSpPr/>
                      <wps:spPr>
                        <a:xfrm>
                          <a:off x="0" y="0"/>
                          <a:ext cx="57607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5.75pt" to="453.55pt,5.75pt" stroked="t" o:allowincell="f" style="position:absolute">
                <v:stroke color="black" weight="12600" joinstyle="miter" endcap="flat"/>
                <v:fill o:detectmouseclick="t" on="false"/>
                <w10:wrap type="square"/>
              </v:line>
            </w:pict>
          </mc:Fallback>
        </mc:AlternateContent>
      </w:r>
    </w:p>
    <w:p>
      <w:pPr>
        <w:pStyle w:val="BodyText2"/>
        <w:tabs>
          <w:tab w:val="clear" w:pos="720"/>
        </w:tabs>
        <w:ind w:hanging="709" w:start="709" w:end="0"/>
        <w:rPr>
          <w:lang w:val="en-CA"/>
        </w:rPr>
      </w:pPr>
      <w:r>
        <w:rPr>
          <w:lang w:val="en-CA"/>
        </w:rPr>
      </w:r>
    </w:p>
    <w:p>
      <w:pPr>
        <w:pStyle w:val="Heading2"/>
        <w:tabs>
          <w:tab w:val="clear" w:pos="4320"/>
          <w:tab w:val="left" w:pos="-709" w:leader="none"/>
        </w:tabs>
        <w:ind w:hanging="709" w:start="709" w:end="0"/>
        <w:rPr/>
      </w:pPr>
      <w:r>
        <w:rPr>
          <w:lang w:val="en-CA"/>
        </w:rPr>
        <w:t>Terms</w:t>
      </w:r>
      <w:r>
        <w:rPr>
          <w:b w:val="false"/>
          <w:lang w:val="en-CA"/>
        </w:rPr>
        <w:t xml:space="preserve"> [NB. The data inserted below appear as a matter of example only]</w:t>
      </w:r>
    </w:p>
    <w:p>
      <w:pPr>
        <w:pStyle w:val="Normal"/>
        <w:rPr>
          <w:b/>
          <w:lang w:val="en-CA"/>
        </w:rPr>
      </w:pPr>
      <w:r>
        <w:rPr>
          <w:b/>
          <w:lang w:val="en-CA"/>
        </w:rPr>
      </w:r>
    </w:p>
    <w:p>
      <w:pPr>
        <w:pStyle w:val="Heading2"/>
        <w:tabs>
          <w:tab w:val="clear" w:pos="4320"/>
          <w:tab w:val="left" w:pos="-142" w:leader="none"/>
        </w:tabs>
        <w:ind w:hanging="4253" w:start="4253" w:end="0"/>
        <w:rPr>
          <w:b w:val="false"/>
          <w:lang w:val="en-CA"/>
        </w:rPr>
      </w:pPr>
      <w:r>
        <w:rPr>
          <w:b w:val="false"/>
          <w:lang w:val="en-CA"/>
        </w:rPr>
        <w:t>Trade Date:</w:t>
        <w:tab/>
        <w:t>[1 January 2000]</w:t>
      </w:r>
    </w:p>
    <w:p>
      <w:pPr>
        <w:pStyle w:val="Normal"/>
        <w:tabs>
          <w:tab w:val="clear" w:pos="720"/>
          <w:tab w:val="left" w:pos="4320" w:leader="none"/>
        </w:tabs>
        <w:ind w:start="540" w:end="0"/>
        <w:rPr>
          <w:b/>
          <w:sz w:val="20"/>
          <w:lang w:val="en-CA"/>
        </w:rPr>
      </w:pPr>
      <w:r>
        <w:rPr>
          <w:b/>
          <w:sz w:val="20"/>
          <w:lang w:val="en-CA"/>
        </w:rPr>
      </w:r>
    </w:p>
    <w:p>
      <w:pPr>
        <w:pStyle w:val="Normal"/>
        <w:tabs>
          <w:tab w:val="clear" w:pos="720"/>
          <w:tab w:val="left" w:pos="-142" w:leader="none"/>
        </w:tabs>
        <w:ind w:hanging="4253" w:start="4253" w:end="0"/>
        <w:rPr>
          <w:sz w:val="20"/>
          <w:lang w:val="en-CA"/>
        </w:rPr>
      </w:pPr>
      <w:r>
        <w:rPr>
          <w:sz w:val="20"/>
          <w:lang w:val="en-CA"/>
        </w:rPr>
        <w:t>Effective Time:</w:t>
        <w:tab/>
        <w:t>[15 June 2000 at 00.00 hours]</w:t>
      </w:r>
    </w:p>
    <w:p>
      <w:pPr>
        <w:pStyle w:val="Normal"/>
        <w:tabs>
          <w:tab w:val="clear" w:pos="720"/>
          <w:tab w:val="left" w:pos="4253" w:leader="none"/>
        </w:tabs>
        <w:ind w:hanging="4253" w:start="4253" w:end="0"/>
        <w:rPr>
          <w:sz w:val="20"/>
          <w:lang w:val="en-CA"/>
        </w:rPr>
      </w:pPr>
      <w:r>
        <w:rPr>
          <w:sz w:val="20"/>
          <w:lang w:val="en-CA"/>
        </w:rPr>
      </w:r>
    </w:p>
    <w:p>
      <w:pPr>
        <w:pStyle w:val="Normal"/>
        <w:tabs>
          <w:tab w:val="clear" w:pos="720"/>
          <w:tab w:val="left" w:pos="-142" w:leader="none"/>
        </w:tabs>
        <w:ind w:hanging="4253" w:start="4253" w:end="0"/>
        <w:rPr>
          <w:sz w:val="20"/>
          <w:lang w:val="en-CA"/>
        </w:rPr>
      </w:pPr>
      <w:r>
        <w:rPr>
          <w:sz w:val="20"/>
          <w:lang w:val="en-CA"/>
        </w:rPr>
        <w:t>Expiration Time:</w:t>
        <w:tab/>
        <w:t>[15 December 2000 at 23.59 hours]</w:t>
      </w:r>
    </w:p>
    <w:p>
      <w:pPr>
        <w:pStyle w:val="Normal"/>
        <w:tabs>
          <w:tab w:val="clear" w:pos="720"/>
          <w:tab w:val="left" w:pos="4253" w:leader="none"/>
        </w:tabs>
        <w:ind w:hanging="4253" w:start="4253" w:end="0"/>
        <w:rPr>
          <w:sz w:val="20"/>
          <w:lang w:val="en-CA"/>
        </w:rPr>
      </w:pPr>
      <w:r>
        <w:rPr>
          <w:sz w:val="20"/>
          <w:lang w:val="en-CA"/>
        </w:rPr>
      </w:r>
    </w:p>
    <w:p>
      <w:pPr>
        <w:pStyle w:val="Normal"/>
        <w:tabs>
          <w:tab w:val="clear" w:pos="720"/>
          <w:tab w:val="left" w:pos="-142" w:leader="none"/>
        </w:tabs>
        <w:ind w:hanging="4253" w:start="4253" w:end="0"/>
        <w:rPr>
          <w:sz w:val="20"/>
          <w:lang w:val="en-CA"/>
        </w:rPr>
      </w:pPr>
      <w:r>
        <w:rPr>
          <w:sz w:val="20"/>
          <w:lang w:val="en-CA"/>
        </w:rPr>
        <w:t>Commodity:</w:t>
        <w:tab/>
        <w:t>[Electric Power]</w:t>
      </w:r>
    </w:p>
    <w:p>
      <w:pPr>
        <w:pStyle w:val="Normal"/>
        <w:tabs>
          <w:tab w:val="clear" w:pos="720"/>
          <w:tab w:val="left" w:pos="4320" w:leader="none"/>
        </w:tabs>
        <w:ind w:start="540" w:end="0"/>
        <w:rPr>
          <w:sz w:val="20"/>
          <w:lang w:val="en-CA"/>
        </w:rPr>
      </w:pPr>
      <w:r>
        <w:rPr>
          <w:sz w:val="20"/>
          <w:lang w:val="en-CA"/>
        </w:rPr>
      </w:r>
    </w:p>
    <w:p>
      <w:pPr>
        <w:pStyle w:val="Normal"/>
        <w:tabs>
          <w:tab w:val="clear" w:pos="720"/>
          <w:tab w:val="left" w:pos="-284" w:leader="none"/>
        </w:tabs>
        <w:ind w:hanging="4253" w:start="4253" w:end="0"/>
        <w:rPr>
          <w:sz w:val="20"/>
          <w:lang w:val="en-CA"/>
        </w:rPr>
      </w:pPr>
      <w:r>
        <w:rPr>
          <w:sz w:val="20"/>
          <w:lang w:val="en-CA"/>
        </w:rPr>
        <w:t>Commodity Unit:</w:t>
        <w:tab/>
        <w:t>[Megawatt]</w:t>
      </w:r>
    </w:p>
    <w:p>
      <w:pPr>
        <w:pStyle w:val="Normal"/>
        <w:tabs>
          <w:tab w:val="clear" w:pos="720"/>
          <w:tab w:val="left" w:pos="-284" w:leader="none"/>
        </w:tabs>
        <w:ind w:start="540" w:end="0"/>
        <w:rPr>
          <w:sz w:val="20"/>
          <w:lang w:val="en-CA"/>
        </w:rPr>
      </w:pPr>
      <w:r>
        <w:rPr>
          <w:sz w:val="20"/>
          <w:lang w:val="en-CA"/>
        </w:rPr>
      </w:r>
    </w:p>
    <w:p>
      <w:pPr>
        <w:pStyle w:val="Normal"/>
        <w:tabs>
          <w:tab w:val="clear" w:pos="720"/>
          <w:tab w:val="left" w:pos="4320" w:leader="none"/>
        </w:tabs>
        <w:rPr>
          <w:sz w:val="20"/>
          <w:lang w:val="en-CA"/>
        </w:rPr>
      </w:pPr>
      <w:r>
        <w:rPr>
          <w:sz w:val="20"/>
          <w:lang w:val="en-CA"/>
        </w:rPr>
        <w:t>Notional Quantity per</w:t>
      </w:r>
    </w:p>
    <w:p>
      <w:pPr>
        <w:pStyle w:val="Normal"/>
        <w:tabs>
          <w:tab w:val="clear" w:pos="720"/>
          <w:tab w:val="left" w:pos="-142" w:leader="none"/>
        </w:tabs>
        <w:ind w:hanging="4253" w:start="4253" w:end="0"/>
        <w:rPr>
          <w:sz w:val="20"/>
          <w:u w:val="single"/>
          <w:lang w:val="en-CA"/>
        </w:rPr>
      </w:pPr>
      <w:r>
        <w:rPr>
          <w:sz w:val="20"/>
          <w:lang w:val="en-CA"/>
        </w:rPr>
        <w:t>Calculation Period:</w:t>
      </w:r>
      <w:r>
        <w:rPr>
          <w:rStyle w:val="FootnoteCharacters"/>
          <w:rStyle w:val="FootnoteReference"/>
          <w:sz w:val="20"/>
          <w:lang w:val="en-CA"/>
        </w:rPr>
        <w:footnoteReference w:id="3"/>
      </w:r>
      <w:r>
        <w:rPr>
          <w:sz w:val="20"/>
          <w:lang w:val="en-CA"/>
        </w:rPr>
        <w:tab/>
        <w:t xml:space="preserve">[5 megawatt-hours] </w:t>
      </w:r>
      <w:r>
        <w:rPr>
          <w:sz w:val="20"/>
          <w:vertAlign w:val="superscript"/>
          <w:lang w:val="en-CA"/>
        </w:rPr>
        <w:tab/>
      </w:r>
    </w:p>
    <w:p>
      <w:pPr>
        <w:pStyle w:val="Normal"/>
        <w:tabs>
          <w:tab w:val="clear" w:pos="720"/>
          <w:tab w:val="left" w:pos="4320" w:leader="none"/>
        </w:tabs>
        <w:ind w:start="540" w:end="0"/>
        <w:rPr>
          <w:sz w:val="20"/>
          <w:lang w:val="en-CA"/>
        </w:rPr>
      </w:pPr>
      <w:r>
        <w:rPr>
          <w:sz w:val="20"/>
          <w:lang w:val="en-CA"/>
        </w:rPr>
        <w:tab/>
      </w:r>
    </w:p>
    <w:p>
      <w:pPr>
        <w:pStyle w:val="BodyText2"/>
        <w:tabs>
          <w:tab w:val="clear" w:pos="720"/>
          <w:tab w:val="left" w:pos="-142" w:leader="none"/>
        </w:tabs>
        <w:ind w:hanging="4253" w:start="4253" w:end="0"/>
        <w:rPr>
          <w:u w:val="single"/>
          <w:lang w:val="en-CA"/>
        </w:rPr>
      </w:pPr>
      <w:r>
        <w:rPr>
          <w:lang w:val="en-CA"/>
        </w:rPr>
        <w:t>Calculation Period(s):</w:t>
        <w:tab/>
        <w:t>[Each hour for which the Floating Price Source makes public the Floating Price]</w:t>
      </w:r>
    </w:p>
    <w:p>
      <w:pPr>
        <w:pStyle w:val="Normal"/>
        <w:tabs>
          <w:tab w:val="clear" w:pos="720"/>
          <w:tab w:val="left" w:pos="4320" w:leader="none"/>
        </w:tabs>
        <w:rPr>
          <w:sz w:val="20"/>
          <w:u w:val="single"/>
          <w:lang w:val="en-CA"/>
        </w:rPr>
      </w:pPr>
      <w:r>
        <w:rPr>
          <w:sz w:val="20"/>
          <w:u w:val="single"/>
          <w:lang w:val="en-CA"/>
        </w:rPr>
      </w:r>
    </w:p>
    <w:p>
      <w:pPr>
        <w:pStyle w:val="Normal"/>
        <w:tabs>
          <w:tab w:val="clear" w:pos="720"/>
          <w:tab w:val="left" w:pos="-142" w:leader="none"/>
        </w:tabs>
        <w:ind w:hanging="4253" w:start="4253" w:end="0"/>
        <w:rPr>
          <w:sz w:val="20"/>
          <w:lang w:val="en-CA"/>
        </w:rPr>
      </w:pPr>
      <w:r>
        <w:rPr>
          <w:sz w:val="20"/>
          <w:lang w:val="en-CA"/>
        </w:rPr>
        <w:t>Settlement Period(s):</w:t>
        <w:tab/>
        <w:t>[Each calendar month between the Effective Time and the Expiration Time (inclusive). However, the first Settlement Period shall commence on, and include, the Effective Time and end on, and include, 30 June 2000 and the last Settlement Period shall commence on, and include, 1 December 2000 and end on, and include, the Expiration Time.]</w:t>
      </w:r>
    </w:p>
    <w:p>
      <w:pPr>
        <w:pStyle w:val="Normal"/>
        <w:tabs>
          <w:tab w:val="clear" w:pos="720"/>
          <w:tab w:val="left" w:pos="4320" w:leader="none"/>
        </w:tabs>
        <w:ind w:hanging="709" w:start="709" w:end="0"/>
        <w:rPr>
          <w:sz w:val="20"/>
          <w:lang w:val="en-CA"/>
        </w:rPr>
      </w:pPr>
      <w:r>
        <w:rPr>
          <w:sz w:val="20"/>
          <w:lang w:val="en-CA"/>
        </w:rPr>
      </w:r>
    </w:p>
    <w:p>
      <w:pPr>
        <w:pStyle w:val="Normal"/>
        <w:tabs>
          <w:tab w:val="clear" w:pos="720"/>
          <w:tab w:val="left" w:pos="-142" w:leader="none"/>
        </w:tabs>
        <w:ind w:hanging="4253" w:start="4253" w:end="0"/>
        <w:rPr>
          <w:sz w:val="20"/>
          <w:lang w:val="en-CA"/>
        </w:rPr>
      </w:pPr>
      <w:r>
        <w:rPr>
          <w:sz w:val="20"/>
          <w:lang w:val="en-CA"/>
        </w:rPr>
        <w:t>Contractual Currency:</w:t>
        <w:tab/>
        <w:t>[Swedish Kronor]</w:t>
      </w:r>
    </w:p>
    <w:p>
      <w:pPr>
        <w:pStyle w:val="Normal"/>
        <w:tabs>
          <w:tab w:val="clear" w:pos="720"/>
          <w:tab w:val="left" w:pos="-142" w:leader="none"/>
        </w:tabs>
        <w:ind w:hanging="4253" w:start="4253" w:end="0"/>
        <w:rPr>
          <w:sz w:val="20"/>
          <w:lang w:val="en-CA"/>
        </w:rPr>
      </w:pPr>
      <w:r>
        <w:rPr>
          <w:sz w:val="20"/>
          <w:lang w:val="en-CA"/>
        </w:rPr>
      </w:r>
    </w:p>
    <w:p>
      <w:pPr>
        <w:pStyle w:val="Normal"/>
        <w:tabs>
          <w:tab w:val="clear" w:pos="720"/>
          <w:tab w:val="left" w:pos="-142" w:leader="none"/>
        </w:tabs>
        <w:ind w:hanging="4253" w:start="4253" w:end="0"/>
        <w:rPr>
          <w:sz w:val="20"/>
          <w:vertAlign w:val="superscript"/>
          <w:lang w:val="en-CA"/>
        </w:rPr>
      </w:pPr>
      <w:r>
        <w:rPr>
          <w:sz w:val="20"/>
          <w:lang w:val="en-CA"/>
        </w:rPr>
        <w:t>Fixed Price Payer:</w:t>
        <w:tab/>
        <w:t>[Party A/Party B]</w:t>
      </w:r>
      <w:r>
        <w:rPr>
          <w:rStyle w:val="FootnoteCharacters"/>
          <w:rStyle w:val="FootnoteReference"/>
          <w:sz w:val="20"/>
          <w:lang w:val="en-CA"/>
        </w:rPr>
        <w:footnoteReference w:id="4"/>
      </w:r>
    </w:p>
    <w:p>
      <w:pPr>
        <w:pStyle w:val="Normal"/>
        <w:rPr>
          <w:sz w:val="20"/>
          <w:lang w:val="en-CA"/>
        </w:rPr>
      </w:pPr>
      <w:r>
        <w:rPr>
          <w:sz w:val="20"/>
          <w:lang w:val="en-CA"/>
        </w:rPr>
        <w:tab/>
      </w:r>
    </w:p>
    <w:p>
      <w:pPr>
        <w:pStyle w:val="Normal"/>
        <w:ind w:hanging="4253" w:start="4253" w:end="0"/>
        <w:rPr>
          <w:sz w:val="20"/>
          <w:u w:val="single"/>
          <w:lang w:val="en-CA"/>
        </w:rPr>
      </w:pPr>
      <w:r>
        <w:rPr>
          <w:sz w:val="20"/>
          <w:lang w:val="en-CA"/>
        </w:rPr>
        <w:t>Fixed Price:</w:t>
        <w:tab/>
        <w:t>[Swedish Kronor 150.00]</w:t>
      </w:r>
    </w:p>
    <w:p>
      <w:pPr>
        <w:pStyle w:val="Normal"/>
        <w:ind w:hanging="142" w:start="142" w:end="0"/>
        <w:rPr>
          <w:sz w:val="20"/>
          <w:u w:val="single"/>
          <w:lang w:val="en-CA"/>
        </w:rPr>
      </w:pPr>
      <w:r>
        <w:rPr>
          <w:sz w:val="20"/>
          <w:u w:val="single"/>
          <w:lang w:val="en-CA"/>
        </w:rPr>
      </w:r>
    </w:p>
    <w:p>
      <w:pPr>
        <w:pStyle w:val="Normal"/>
        <w:tabs>
          <w:tab w:val="clear" w:pos="720"/>
          <w:tab w:val="left" w:pos="4320" w:leader="none"/>
        </w:tabs>
        <w:ind w:hanging="4253" w:start="4253" w:end="0"/>
        <w:rPr>
          <w:sz w:val="20"/>
          <w:vertAlign w:val="superscript"/>
          <w:lang w:val="en-CA"/>
        </w:rPr>
      </w:pPr>
      <w:r>
        <w:rPr>
          <w:sz w:val="20"/>
          <w:lang w:val="en-CA"/>
        </w:rPr>
        <w:t>Floating Price Payer:</w:t>
        <w:tab/>
        <w:t>[Party A/Party B]</w:t>
      </w:r>
      <w:r>
        <w:rPr>
          <w:rStyle w:val="FootnoteCharacters"/>
          <w:rStyle w:val="FootnoteReference"/>
          <w:sz w:val="20"/>
          <w:lang w:val="en-CA"/>
        </w:rPr>
        <w:footnoteReference w:id="5"/>
      </w:r>
    </w:p>
    <w:p>
      <w:pPr>
        <w:pStyle w:val="Normal"/>
        <w:ind w:hanging="142" w:start="142" w:end="0"/>
        <w:rPr>
          <w:sz w:val="20"/>
          <w:lang w:val="en-CA"/>
        </w:rPr>
      </w:pPr>
      <w:r>
        <w:rPr>
          <w:sz w:val="20"/>
          <w:lang w:val="en-CA"/>
        </w:rPr>
        <w:tab/>
        <w:tab/>
      </w:r>
    </w:p>
    <w:p>
      <w:pPr>
        <w:pStyle w:val="Normal"/>
        <w:ind w:hanging="4253" w:start="4253" w:end="0"/>
        <w:rPr>
          <w:sz w:val="20"/>
          <w:lang w:val="en-CA"/>
        </w:rPr>
      </w:pPr>
      <w:r>
        <w:rPr>
          <w:sz w:val="20"/>
          <w:lang w:val="en-CA"/>
        </w:rPr>
        <w:t>Floating Price:</w:t>
        <w:tab/>
        <w:t xml:space="preserve">[The hourly "Elspot" price for Price area Sweden as made public by the Floating Price Source.] </w:t>
      </w:r>
    </w:p>
    <w:p>
      <w:pPr>
        <w:pStyle w:val="Normal"/>
        <w:ind w:hanging="4253" w:start="4253" w:end="0"/>
        <w:rPr>
          <w:sz w:val="20"/>
          <w:lang w:val="en-CA"/>
        </w:rPr>
      </w:pPr>
      <w:r>
        <w:rPr>
          <w:sz w:val="20"/>
          <w:lang w:val="en-CA"/>
        </w:rPr>
      </w:r>
    </w:p>
    <w:p>
      <w:pPr>
        <w:pStyle w:val="Normal"/>
        <w:ind w:hanging="4253" w:start="4253" w:end="0"/>
        <w:rPr>
          <w:sz w:val="20"/>
          <w:lang w:val="en-CA"/>
        </w:rPr>
      </w:pPr>
      <w:r>
        <w:rPr>
          <w:sz w:val="20"/>
          <w:lang w:val="en-CA"/>
        </w:rPr>
        <w:t>Floating Price Source:</w:t>
        <w:tab/>
        <w:t>[Nord Pool ASA (or its successor)]</w:t>
      </w:r>
    </w:p>
    <w:p>
      <w:pPr>
        <w:pStyle w:val="Normal"/>
        <w:ind w:hanging="4253" w:start="4253" w:end="0"/>
        <w:rPr>
          <w:sz w:val="20"/>
          <w:lang w:val="en-CA"/>
        </w:rPr>
      </w:pPr>
      <w:r>
        <w:rPr>
          <w:sz w:val="20"/>
          <w:lang w:val="en-CA"/>
        </w:rPr>
      </w:r>
    </w:p>
    <w:p>
      <w:pPr>
        <w:pStyle w:val="Normal"/>
        <w:ind w:hanging="4253" w:start="4253" w:end="0"/>
        <w:rPr>
          <w:sz w:val="20"/>
          <w:lang w:val="en-CA"/>
        </w:rPr>
      </w:pPr>
      <w:r>
        <w:rPr>
          <w:sz w:val="20"/>
          <w:lang w:val="en-CA"/>
        </w:rPr>
        <w:t>Alternative Floating Price Source:</w:t>
      </w:r>
    </w:p>
    <w:p>
      <w:pPr>
        <w:pStyle w:val="Normal"/>
        <w:ind w:hanging="142" w:start="142" w:end="0"/>
        <w:rPr>
          <w:sz w:val="20"/>
          <w:lang w:val="en-CA"/>
        </w:rPr>
      </w:pPr>
      <w:r>
        <w:rPr>
          <w:sz w:val="20"/>
          <w:lang w:val="en-CA"/>
        </w:rPr>
      </w:r>
    </w:p>
    <w:p>
      <w:pPr>
        <w:pStyle w:val="Normal"/>
        <w:ind w:hanging="4253" w:start="4253" w:end="0"/>
        <w:rPr>
          <w:sz w:val="20"/>
          <w:lang w:val="en-CA"/>
        </w:rPr>
      </w:pPr>
      <w:r>
        <w:rPr>
          <w:sz w:val="20"/>
          <w:lang w:val="en-CA"/>
        </w:rPr>
        <w:t>Special Provisions:</w:t>
        <w:tab/>
        <w:t>[None]</w:t>
        <w:tab/>
      </w:r>
    </w:p>
    <w:p>
      <w:pPr>
        <w:pStyle w:val="Normal"/>
        <w:ind w:hanging="4320" w:start="4320" w:end="0"/>
        <w:rPr>
          <w:sz w:val="20"/>
          <w:lang w:val="en-CA"/>
        </w:rPr>
      </w:pPr>
      <w:r>
        <w:rPr>
          <w:sz w:val="20"/>
          <w:lang w:val="en-CA"/>
        </w:rPr>
      </w:r>
    </w:p>
    <w:p>
      <w:pPr>
        <w:pStyle w:val="Normal"/>
        <w:rPr>
          <w:sz w:val="20"/>
          <w:u w:val="single"/>
          <w:lang w:val="en-CA"/>
        </w:rPr>
      </w:pPr>
      <w:r>
        <w:rPr>
          <w:sz w:val="20"/>
          <w:u w:val="single"/>
          <w:lang w:val="en-CA"/>
        </w:rPr>
        <mc:AlternateContent>
          <mc:Choice Requires="wps">
            <w:drawing>
              <wp:anchor behindDoc="0" distT="0" distB="0" distL="114935" distR="114935" simplePos="0" locked="0" layoutInCell="0" allowOverlap="1" relativeHeight="5">
                <wp:simplePos x="0" y="0"/>
                <wp:positionH relativeFrom="column">
                  <wp:posOffset>0</wp:posOffset>
                </wp:positionH>
                <wp:positionV relativeFrom="paragraph">
                  <wp:posOffset>149225</wp:posOffset>
                </wp:positionV>
                <wp:extent cx="5760720" cy="0"/>
                <wp:effectExtent l="0" t="6350" r="0" b="6350"/>
                <wp:wrapTight wrapText="bothSides">
                  <wp:wrapPolygon edited="0">
                    <wp:start x="0" y="0"/>
                    <wp:lineTo x="21600" y="21600"/>
                    <wp:lineTo x="0" y="0"/>
                  </wp:wrapPolygon>
                </wp:wrapTight>
                <wp:docPr id="3" name=""/>
                <a:graphic xmlns:a="http://schemas.openxmlformats.org/drawingml/2006/main">
                  <a:graphicData uri="http://schemas.microsoft.com/office/word/2010/wordprocessingShape">
                    <wps:wsp>
                      <wps:cNvSpPr/>
                      <wps:spPr>
                        <a:xfrm>
                          <a:off x="0" y="0"/>
                          <a:ext cx="57607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11.75pt" to="453.55pt,11.75pt" stroked="t" o:allowincell="f" style="position:absolute">
                <v:stroke color="black" weight="12600" joinstyle="miter" endcap="flat"/>
                <v:fill o:detectmouseclick="t" on="false"/>
                <w10:wrap type="square"/>
              </v:line>
            </w:pict>
          </mc:Fallback>
        </mc:AlternateContent>
      </w:r>
    </w:p>
    <w:p>
      <w:pPr>
        <w:pStyle w:val="Normal"/>
        <w:rPr>
          <w:sz w:val="20"/>
          <w:u w:val="single"/>
          <w:lang w:val="en-CA"/>
        </w:rPr>
      </w:pPr>
      <w:r>
        <w:rPr>
          <w:sz w:val="20"/>
          <w:u w:val="single"/>
          <w:lang w:val="en-CA"/>
        </w:rPr>
      </w:r>
    </w:p>
    <w:p>
      <w:pPr>
        <w:pStyle w:val="Normal"/>
        <w:rPr>
          <w:sz w:val="20"/>
          <w:lang w:val="en-CA"/>
        </w:rPr>
      </w:pPr>
      <w:r>
        <w:rPr>
          <w:sz w:val="20"/>
          <w:lang w:val="en-CA"/>
        </w:rPr>
        <w:t xml:space="preserve">By executing this Confirmation we confirm, as of the date first above written, that the foregoing correctly records the terms of our agreement with respect of the Transaction. </w:t>
      </w:r>
    </w:p>
    <w:p>
      <w:pPr>
        <w:pStyle w:val="Normal"/>
        <w:rPr>
          <w:sz w:val="20"/>
          <w:lang w:val="en-CA"/>
        </w:rPr>
      </w:pPr>
      <w:r>
        <w:rPr>
          <w:sz w:val="20"/>
          <w:lang w:val="en-CA"/>
        </w:rPr>
      </w:r>
    </w:p>
    <w:tbl>
      <w:tblPr>
        <w:tblW w:w="9244" w:type="dxa"/>
        <w:jc w:val="start"/>
        <w:tblInd w:w="0" w:type="dxa"/>
        <w:tblLayout w:type="fixed"/>
        <w:tblCellMar>
          <w:top w:w="0" w:type="dxa"/>
          <w:start w:w="108" w:type="dxa"/>
          <w:bottom w:w="0" w:type="dxa"/>
          <w:end w:w="108" w:type="dxa"/>
        </w:tblCellMar>
      </w:tblPr>
      <w:tblGrid>
        <w:gridCol w:w="4928"/>
        <w:gridCol w:w="4316"/>
      </w:tblGrid>
      <w:tr>
        <w:trPr>
          <w:trHeight w:val="1003" w:hRule="atLeast"/>
        </w:trPr>
        <w:tc>
          <w:tcPr>
            <w:tcW w:w="4928" w:type="dxa"/>
            <w:tcBorders/>
          </w:tcPr>
          <w:p>
            <w:pPr>
              <w:pStyle w:val="Normal"/>
              <w:ind w:start="709" w:end="0"/>
              <w:rPr>
                <w:sz w:val="20"/>
                <w:vertAlign w:val="superscript"/>
                <w:lang w:val="en-CA"/>
              </w:rPr>
            </w:pPr>
            <w:r>
              <w:rPr>
                <w:sz w:val="20"/>
                <w:lang w:val="en-CA"/>
              </w:rPr>
              <w:t>[Party A]</w:t>
            </w:r>
            <w:r>
              <w:rPr>
                <w:rStyle w:val="FootnoteCharacters"/>
                <w:rStyle w:val="FootnoteReference"/>
                <w:sz w:val="20"/>
                <w:lang w:val="en-CA"/>
              </w:rPr>
              <w:footnoteReference w:id="6"/>
            </w:r>
          </w:p>
          <w:p>
            <w:pPr>
              <w:pStyle w:val="Normal"/>
              <w:rPr>
                <w:sz w:val="20"/>
                <w:lang w:val="en-CA"/>
              </w:rPr>
            </w:pPr>
            <w:r>
              <w:rPr>
                <w:sz w:val="20"/>
                <w:lang w:val="en-CA"/>
              </w:rPr>
              <w:tab/>
              <w:tab/>
              <w:tab/>
              <w:tab/>
              <w:tab/>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pPr>
            <w:r>
              <w:rPr>
                <w:sz w:val="20"/>
                <w:lang w:val="en-CA"/>
              </w:rPr>
              <w:t>By:</w:t>
              <w:tab/>
            </w:r>
            <w:r>
              <w:rPr>
                <w:sz w:val="20"/>
                <w:u w:val="single"/>
                <w:lang w:val="en-CA"/>
              </w:rPr>
              <w:tab/>
              <w:tab/>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sz w:val="20"/>
                <w:u w:val="single"/>
                <w:lang w:val="en-CA"/>
              </w:rPr>
            </w:pPr>
            <w:r>
              <w:rPr>
                <w:sz w:val="20"/>
                <w:u w:val="single"/>
                <w:lang w:val="en-CA"/>
              </w:rPr>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pPr>
            <w:r>
              <w:rPr>
                <w:sz w:val="20"/>
                <w:lang w:val="en-CA"/>
              </w:rPr>
              <w:t>Name:</w:t>
              <w:tab/>
            </w:r>
            <w:r>
              <w:rPr>
                <w:sz w:val="20"/>
                <w:u w:val="single"/>
                <w:lang w:val="en-CA"/>
              </w:rPr>
              <w:tab/>
              <w:tab/>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sz w:val="20"/>
                <w:u w:val="single"/>
                <w:lang w:val="en-CA"/>
              </w:rPr>
            </w:pPr>
            <w:r>
              <w:rPr>
                <w:sz w:val="20"/>
                <w:u w:val="single"/>
                <w:lang w:val="en-CA"/>
              </w:rPr>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sz w:val="20"/>
                <w:lang w:val="en-CA"/>
              </w:rPr>
            </w:pPr>
            <w:r>
              <w:rPr>
                <w:sz w:val="20"/>
                <w:lang w:val="en-CA"/>
              </w:rPr>
              <w:t>Title:</w:t>
              <w:tab/>
            </w:r>
            <w:r>
              <w:rPr>
                <w:sz w:val="20"/>
                <w:u w:val="single"/>
                <w:lang w:val="en-CA"/>
              </w:rPr>
              <w:tab/>
              <w:tab/>
            </w:r>
          </w:p>
          <w:p>
            <w:pPr>
              <w:pStyle w:val="Normal"/>
              <w:tabs>
                <w:tab w:val="clear" w:pos="720"/>
                <w:tab w:val="left" w:pos="567" w:leader="none"/>
                <w:tab w:val="left" w:pos="3600" w:leader="none"/>
                <w:tab w:val="left" w:pos="4140" w:leader="none"/>
                <w:tab w:val="left" w:pos="5040" w:leader="none"/>
                <w:tab w:val="left" w:pos="5670" w:leader="none"/>
                <w:tab w:val="left" w:pos="8505" w:leader="none"/>
              </w:tabs>
              <w:rPr>
                <w:sz w:val="20"/>
                <w:lang w:val="en-CA"/>
              </w:rPr>
            </w:pPr>
            <w:r>
              <w:rPr>
                <w:sz w:val="20"/>
                <w:lang w:val="en-CA"/>
              </w:rPr>
              <w:tab/>
              <w:tab/>
            </w:r>
          </w:p>
        </w:tc>
        <w:tc>
          <w:tcPr>
            <w:tcW w:w="4316" w:type="dxa"/>
            <w:tcBorders/>
          </w:tcPr>
          <w:p>
            <w:pPr>
              <w:pStyle w:val="Normal"/>
              <w:ind w:start="742" w:end="0"/>
              <w:rPr>
                <w:sz w:val="20"/>
                <w:vertAlign w:val="superscript"/>
                <w:lang w:val="en-CA"/>
              </w:rPr>
            </w:pPr>
            <w:r>
              <w:rPr>
                <w:sz w:val="20"/>
                <w:lang w:val="en-CA"/>
              </w:rPr>
              <w:t>[Party B]</w:t>
            </w:r>
            <w:r>
              <w:rPr>
                <w:rStyle w:val="FootnoteCharacters"/>
                <w:rStyle w:val="FootnoteReference"/>
                <w:sz w:val="20"/>
                <w:lang w:val="en-CA"/>
              </w:rPr>
              <w:footnoteReference w:id="7"/>
            </w:r>
          </w:p>
          <w:p>
            <w:pPr>
              <w:pStyle w:val="Normal"/>
              <w:rPr>
                <w:sz w:val="20"/>
                <w:vertAlign w:val="superscript"/>
                <w:lang w:val="en-CA"/>
              </w:rPr>
            </w:pPr>
            <w:r>
              <w:rPr>
                <w:sz w:val="20"/>
                <w:vertAlign w:val="superscript"/>
                <w:lang w:val="en-CA"/>
              </w:rPr>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pPr>
            <w:r>
              <w:rPr>
                <w:sz w:val="20"/>
                <w:lang w:val="en-CA"/>
              </w:rPr>
              <w:t>By:</w:t>
              <w:tab/>
            </w:r>
            <w:r>
              <w:rPr>
                <w:sz w:val="20"/>
                <w:u w:val="single"/>
                <w:lang w:val="en-CA"/>
              </w:rPr>
              <w:tab/>
              <w:tab/>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sz w:val="20"/>
                <w:u w:val="single"/>
                <w:lang w:val="en-CA"/>
              </w:rPr>
            </w:pPr>
            <w:r>
              <w:rPr>
                <w:sz w:val="20"/>
                <w:u w:val="single"/>
                <w:lang w:val="en-CA"/>
              </w:rPr>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pPr>
            <w:r>
              <w:rPr>
                <w:sz w:val="20"/>
                <w:lang w:val="en-CA"/>
              </w:rPr>
              <w:t>Name:</w:t>
              <w:tab/>
            </w:r>
            <w:r>
              <w:rPr>
                <w:sz w:val="20"/>
                <w:u w:val="single"/>
                <w:lang w:val="en-CA"/>
              </w:rPr>
              <w:tab/>
              <w:tab/>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sz w:val="20"/>
                <w:u w:val="single"/>
                <w:lang w:val="en-CA"/>
              </w:rPr>
            </w:pPr>
            <w:r>
              <w:rPr>
                <w:sz w:val="20"/>
                <w:u w:val="single"/>
                <w:lang w:val="en-CA"/>
              </w:rPr>
            </w:r>
          </w:p>
          <w:p>
            <w:pPr>
              <w:pStyle w:val="Normal"/>
              <w:tabs>
                <w:tab w:val="clear" w:pos="720"/>
                <w:tab w:val="left" w:pos="709" w:leader="none"/>
                <w:tab w:val="left" w:pos="3600" w:leader="none"/>
                <w:tab w:val="left" w:pos="4140" w:leader="none"/>
                <w:tab w:val="left" w:pos="5040" w:leader="none"/>
                <w:tab w:val="left" w:pos="5670" w:leader="none"/>
                <w:tab w:val="left" w:pos="8505" w:leader="none"/>
              </w:tabs>
              <w:rPr>
                <w:sz w:val="20"/>
                <w:lang w:val="en-CA"/>
              </w:rPr>
            </w:pPr>
            <w:r>
              <w:rPr>
                <w:sz w:val="20"/>
                <w:lang w:val="en-CA"/>
              </w:rPr>
              <w:t>Title:</w:t>
              <w:tab/>
            </w:r>
            <w:r>
              <w:rPr>
                <w:sz w:val="20"/>
                <w:u w:val="single"/>
                <w:lang w:val="en-CA"/>
              </w:rPr>
              <w:tab/>
              <w:tab/>
            </w:r>
          </w:p>
          <w:p>
            <w:pPr>
              <w:pStyle w:val="Normal"/>
              <w:tabs>
                <w:tab w:val="clear" w:pos="720"/>
                <w:tab w:val="left" w:pos="567" w:leader="none"/>
                <w:tab w:val="left" w:pos="3600" w:leader="none"/>
                <w:tab w:val="left" w:pos="4140" w:leader="none"/>
                <w:tab w:val="left" w:pos="5040" w:leader="none"/>
                <w:tab w:val="left" w:pos="5670" w:leader="none"/>
                <w:tab w:val="left" w:pos="6480" w:leader="none"/>
              </w:tabs>
              <w:rPr>
                <w:sz w:val="20"/>
                <w:lang w:val="en-CA"/>
              </w:rPr>
            </w:pPr>
            <w:r>
              <w:rPr>
                <w:sz w:val="20"/>
                <w:lang w:val="en-CA"/>
              </w:rPr>
            </w:r>
          </w:p>
        </w:tc>
      </w:tr>
    </w:tbl>
    <w:p>
      <w:pPr>
        <w:pStyle w:val="BodyText"/>
        <w:rPr>
          <w:lang w:val="en-GB"/>
        </w:rPr>
      </w:pPr>
      <w:r>
        <w:rPr>
          <w:lang w:val="en-GB"/>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0"/>
      </w:rPr>
    </w:pPr>
    <w:r>
      <w:rPr>
        <w:sz w:val="20"/>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253365" cy="177165"/>
              <wp:effectExtent l="0" t="0" r="0" b="0"/>
              <wp:wrapSquare wrapText="bothSides"/>
              <wp:docPr id="4" name="Frame1"/>
              <a:graphic xmlns:a="http://schemas.openxmlformats.org/drawingml/2006/main">
                <a:graphicData uri="http://schemas.microsoft.com/office/word/2010/wordprocessingShape">
                  <wps:wsp>
                    <wps:cNvSpPr txBox="1"/>
                    <wps:spPr>
                      <a:xfrm>
                        <a:off x="0" y="0"/>
                        <a:ext cx="253365" cy="17716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9.95pt;height:13.95pt;mso-wrap-distance-left:0pt;mso-wrap-distance-right:0pt;mso-wrap-distance-top:0pt;mso-wrap-distance-bottom:0pt;margin-top:0.05pt;mso-position-vertical-relative:text;margin-left:215.7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xbxContent>
              </v:textbox>
              <w10:wrap type="square"/>
            </v:rect>
          </w:pict>
        </mc:Fallback>
      </mc:AlternateContent>
    </w:r>
  </w:p>
  <w:p>
    <w:pPr>
      <w:pStyle w:val="Footer"/>
      <w:rPr>
        <w:sz w:val="14"/>
      </w:rPr>
    </w:pP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date.</w:t>
      </w:r>
    </w:p>
  </w:footnote>
  <w:footnote w:id="3">
    <w:p>
      <w:pPr>
        <w:pStyle w:val="FootnoteText"/>
        <w:rPr/>
      </w:pPr>
      <w:r>
        <w:rPr>
          <w:rStyle w:val="FootnoteCharacters"/>
        </w:rPr>
        <w:footnoteRef/>
      </w:r>
      <w:r>
        <w:rPr/>
        <w:t xml:space="preserve"> </w:t>
      </w:r>
      <w:r>
        <w:rPr>
          <w:lang w:val="en-GB"/>
        </w:rPr>
        <w:t>The parties may specify different Notional Quantities for different Calculation Periods and/or for each party.</w:t>
      </w:r>
    </w:p>
  </w:footnote>
  <w:footnote w:id="4">
    <w:p>
      <w:pPr>
        <w:pStyle w:val="FootnoteText"/>
        <w:rPr/>
      </w:pPr>
      <w:r>
        <w:rPr>
          <w:rStyle w:val="FootnoteCharacters"/>
        </w:rPr>
        <w:footnoteRef/>
      </w:r>
      <w:r>
        <w:rPr/>
        <w:t xml:space="preserve"> </w:t>
      </w:r>
      <w:r>
        <w:rPr/>
        <w:t>Delete as applicable.</w:t>
      </w:r>
    </w:p>
  </w:footnote>
  <w:footnote w:id="5">
    <w:p>
      <w:pPr>
        <w:pStyle w:val="FootnoteText"/>
        <w:rPr/>
      </w:pPr>
      <w:r>
        <w:rPr>
          <w:rStyle w:val="FootnoteCharacters"/>
        </w:rPr>
        <w:footnoteRef/>
      </w:r>
      <w:r>
        <w:rPr/>
        <w:t xml:space="preserve"> </w:t>
      </w:r>
      <w:r>
        <w:rPr/>
        <w:t>Delete as applicable.</w:t>
      </w:r>
    </w:p>
  </w:footnote>
  <w:footnote w:id="6">
    <w:p>
      <w:pPr>
        <w:pStyle w:val="FootnoteText"/>
        <w:rPr/>
      </w:pPr>
      <w:r>
        <w:rPr>
          <w:rStyle w:val="FootnoteCharacters"/>
        </w:rPr>
        <w:footnoteRef/>
      </w:r>
      <w:r>
        <w:rPr/>
        <w:t xml:space="preserve"> </w:t>
      </w:r>
      <w:r>
        <w:rPr>
          <w:lang w:val="en-GB"/>
        </w:rPr>
        <w:t>Insert full name.</w:t>
      </w:r>
    </w:p>
  </w:footnote>
  <w:footnote w:id="7">
    <w:p>
      <w:pPr>
        <w:pStyle w:val="FootnoteText"/>
        <w:rPr/>
      </w:pPr>
      <w:r>
        <w:rPr>
          <w:rStyle w:val="FootnoteCharacters"/>
        </w:rPr>
        <w:footnoteRef/>
      </w:r>
      <w:r>
        <w:rPr/>
        <w:t xml:space="preserve"> </w:t>
      </w:r>
      <w:r>
        <w:rPr>
          <w:lang w:val="en-GB"/>
        </w:rPr>
        <w:t>Insert full name.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u w:val="single"/>
        <w:lang w:val="sv-SE"/>
      </w:rPr>
      <w:t>DRAFT 2</w:t>
    </w:r>
    <w:ins w:id="0" w:author="mrosell2" w:date="1999-10-29T10:38:00Z">
      <w:r>
        <w:rPr>
          <w:sz w:val="20"/>
          <w:u w:val="single"/>
          <w:lang w:val="sv-SE"/>
        </w:rPr>
        <w:t>9</w:t>
      </w:r>
    </w:ins>
    <w:del w:id="1" w:author="mrosell2" w:date="1999-10-29T10:38:00Z">
      <w:r>
        <w:rPr>
          <w:sz w:val="20"/>
          <w:u w:val="single"/>
          <w:lang w:val="sv-SE"/>
        </w:rPr>
        <w:delText>7</w:delText>
      </w:r>
    </w:del>
    <w:r>
      <w:rPr>
        <w:sz w:val="20"/>
        <w:u w:val="single"/>
        <w:lang w:val="sv-SE"/>
      </w:rPr>
      <w:t>/</w:t>
    </w:r>
    <w:ins w:id="2" w:author="mrosell2" w:date="1999-10-29T10:38:00Z">
      <w:r>
        <w:rPr>
          <w:sz w:val="20"/>
          <w:u w:val="single"/>
          <w:lang w:val="sv-SE"/>
        </w:rPr>
        <w:t>10</w:t>
      </w:r>
    </w:ins>
    <w:del w:id="3" w:author="mrosell2" w:date="1999-10-29T10:38:00Z">
      <w:r>
        <w:rPr>
          <w:sz w:val="20"/>
          <w:u w:val="single"/>
          <w:lang w:val="sv-SE"/>
        </w:rPr>
        <w:delText>09</w:delText>
      </w:r>
    </w:del>
    <w:r>
      <w:rPr>
        <w:sz w:val="20"/>
        <w:u w:val="single"/>
        <w:lang w:val="sv-SE"/>
      </w:rPr>
      <w:t>/99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0" w:leader="none"/>
      </w:tabs>
      <w:ind w:hanging="3870" w:start="3870" w:end="0"/>
      <w:outlineLvl w:val="0"/>
    </w:pPr>
    <w:rPr>
      <w:b/>
      <w:sz w:val="20"/>
    </w:rPr>
  </w:style>
  <w:style w:type="paragraph" w:styleId="Heading2">
    <w:name w:val="heading 2"/>
    <w:basedOn w:val="Normal"/>
    <w:next w:val="Normal"/>
    <w:qFormat/>
    <w:pPr>
      <w:keepNext w:val="true"/>
      <w:numPr>
        <w:ilvl w:val="1"/>
        <w:numId w:val="1"/>
      </w:numPr>
      <w:tabs>
        <w:tab w:val="clear" w:pos="720"/>
        <w:tab w:val="left" w:pos="4320" w:leader="none"/>
      </w:tabs>
      <w:ind w:hanging="3780" w:start="4320" w:end="0"/>
      <w:outlineLvl w:val="1"/>
    </w:pPr>
    <w:rPr>
      <w:b/>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Arial Narrow" w:hAnsi="Arial Narrow" w:cs="Arial Narrow"/>
      <w:sz w:val="18"/>
    </w:rPr>
  </w:style>
  <w:style w:type="character" w:styleId="WW8Num2z0">
    <w:name w:val="WW8Num2z0"/>
    <w:qFormat/>
    <w:rPr>
      <w:rFonts w:ascii="Arial Narrow" w:hAnsi="Arial Narrow" w:cs="Arial Narrow"/>
      <w:sz w:val="18"/>
    </w:rPr>
  </w:style>
  <w:style w:type="character" w:styleId="WW8Num3z0">
    <w:name w:val="WW8Num3z0"/>
    <w:qFormat/>
    <w:rPr>
      <w:rFonts w:ascii="Arial Narrow" w:hAnsi="Arial Narrow" w:cs="Arial Narrow"/>
      <w:sz w:val="18"/>
    </w:rPr>
  </w:style>
  <w:style w:type="character" w:styleId="WW8Num4z0">
    <w:name w:val="WW8Num4z0"/>
    <w:qFormat/>
    <w:rPr>
      <w:rFonts w:ascii="Arial Narrow" w:hAnsi="Arial Narrow" w:cs="Arial Narrow"/>
      <w:sz w:val="18"/>
    </w:rPr>
  </w:style>
  <w:style w:type="character" w:styleId="WW8Num5z0">
    <w:name w:val="WW8Num5z0"/>
    <w:qFormat/>
    <w:rPr>
      <w:rFonts w:ascii="Arial Narrow" w:hAnsi="Arial Narrow" w:cs="Arial Narrow"/>
      <w:sz w:val="18"/>
    </w:rPr>
  </w:style>
  <w:style w:type="character" w:styleId="WW8Num6z0">
    <w:name w:val="WW8Num6z0"/>
    <w:qFormat/>
    <w:rPr>
      <w:rFonts w:ascii="Arial Narrow" w:hAnsi="Arial Narrow" w:cs="Arial Narrow"/>
      <w:sz w:val="18"/>
    </w:rPr>
  </w:style>
  <w:style w:type="character" w:styleId="WW8Num7z0">
    <w:name w:val="WW8Num7z0"/>
    <w:qFormat/>
    <w:rPr>
      <w:rFonts w:ascii="Arial Narrow" w:hAnsi="Arial Narrow" w:cs="Arial Narrow"/>
      <w:sz w:val="18"/>
    </w:rPr>
  </w:style>
  <w:style w:type="character" w:styleId="WW8Num8z0">
    <w:name w:val="WW8Num8z0"/>
    <w:qFormat/>
    <w:rPr>
      <w:rFonts w:ascii="Arial Narrow" w:hAnsi="Arial Narrow" w:cs="Arial Narrow"/>
      <w:sz w:val="18"/>
    </w:rPr>
  </w:style>
  <w:style w:type="character" w:styleId="WW8Num9z0">
    <w:name w:val="WW8Num9z0"/>
    <w:qFormat/>
    <w:rPr>
      <w:rFonts w:ascii="Arial Narrow" w:hAnsi="Arial Narrow" w:cs="Arial Narrow"/>
      <w:sz w:val="18"/>
    </w:rPr>
  </w:style>
  <w:style w:type="character" w:styleId="WW8Num10z0">
    <w:name w:val="WW8Num10z0"/>
    <w:qFormat/>
    <w:rPr>
      <w:rFonts w:ascii="Arial Narrow" w:hAnsi="Arial Narrow" w:cs="Arial Narrow"/>
      <w:sz w:val="18"/>
    </w:rPr>
  </w:style>
  <w:style w:type="character" w:styleId="WW8Num11z0">
    <w:name w:val="WW8Num11z0"/>
    <w:qFormat/>
    <w:rPr>
      <w:rFonts w:ascii="Arial Narrow" w:hAnsi="Arial Narrow" w:cs="Arial Narrow"/>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3600" w:leader="none"/>
        <w:tab w:val="left" w:pos="4140" w:leader="none"/>
        <w:tab w:val="left" w:pos="5040" w:leader="none"/>
        <w:tab w:val="left" w:pos="6480" w:leader="none"/>
      </w:tabs>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clear" w:pos="720"/>
        <w:tab w:val="left" w:pos="4320" w:leader="none"/>
      </w:tabs>
      <w:ind w:hanging="4320" w:start="4320" w:end="0"/>
    </w:pPr>
    <w:rPr>
      <w:sz w:val="20"/>
    </w:rPr>
  </w:style>
  <w:style w:type="paragraph" w:styleId="BodyText2">
    <w:name w:val="Body Text 2"/>
    <w:basedOn w:val="Normal"/>
    <w:qFormat/>
    <w:pPr>
      <w:tabs>
        <w:tab w:val="left" w:pos="720" w:leader="none"/>
      </w:tabs>
    </w:pPr>
    <w:rPr>
      <w:sz w:val="20"/>
    </w:rPr>
  </w:style>
  <w:style w:type="paragraph" w:styleId="BodyTextIndent2">
    <w:name w:val="Body Text Indent 2"/>
    <w:basedOn w:val="Normal"/>
    <w:qFormat/>
    <w:pPr>
      <w:tabs>
        <w:tab w:val="clear" w:pos="720"/>
        <w:tab w:val="left" w:pos="4320" w:leader="none"/>
      </w:tabs>
      <w:ind w:hanging="3780" w:start="4320" w:end="0"/>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1999-10-29T07:08:00Z</dcterms:created>
  <dc:creator>Unknown</dc:creator>
  <dc:description/>
  <dc:language>en-CA</dc:language>
  <cp:lastModifiedBy>mrosell2</cp:lastModifiedBy>
  <cp:lastPrinted>1999-10-26T19:27:00Z</cp:lastPrinted>
  <dcterms:modified xsi:type="dcterms:W3CDTF">1999-10-29T08:57:00Z</dcterms:modified>
  <cp:revision>3</cp:revision>
  <dc:subject/>
  <dc:title>[ECT INTERNATIONAL CORP. LETTERHEAD]</dc:title>
</cp:coreProperties>
</file>