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4"/>
        <w:ind w:hanging="0" w:start="0"/>
        <w:rPr>
          <w:lang w:val="en-CA"/>
        </w:rPr>
      </w:pPr>
      <w:r>
        <w:rPr>
          <w:lang w:val="en-CA"/>
        </w:rPr>
        <w:t>CONFIRMATION OF AN ASIAN OPTION</w:t>
      </w:r>
    </w:p>
    <w:p>
      <w:pPr>
        <w:pStyle w:val="Normal"/>
        <w:rPr>
          <w:sz w:val="20"/>
          <w:lang w:val="en-CA"/>
        </w:rPr>
      </w:pPr>
      <w:r>
        <w:rPr>
          <w:sz w:val="20"/>
          <w:lang w:val="en-CA"/>
        </w:rPr>
      </w:r>
    </w:p>
    <w:p>
      <w:pPr>
        <w:pStyle w:val="Normal"/>
        <w:tabs>
          <w:tab w:val="clear" w:pos="720"/>
          <w:tab w:val="left" w:pos="3600" w:leader="none"/>
        </w:tabs>
        <w:rPr>
          <w:sz w:val="20"/>
          <w:lang w:val="en-CA"/>
        </w:rPr>
      </w:pPr>
      <w:r>
        <w:rPr>
          <w:sz w:val="20"/>
          <w:lang w:val="en-CA"/>
        </w:rPr>
        <w:t>Date:</w:t>
        <w:tab/>
      </w:r>
    </w:p>
    <w:p>
      <w:pPr>
        <w:pStyle w:val="Normal"/>
        <w:tabs>
          <w:tab w:val="clear" w:pos="720"/>
          <w:tab w:val="left" w:pos="3600" w:leader="none"/>
        </w:tabs>
        <w:rPr>
          <w:sz w:val="20"/>
          <w:lang w:val="en-CA"/>
        </w:rPr>
      </w:pPr>
      <w:r>
        <w:rPr>
          <w:sz w:val="20"/>
          <w:lang w:val="en-CA"/>
        </w:rPr>
        <w:t>To:</w:t>
        <w:tab/>
      </w:r>
    </w:p>
    <w:p>
      <w:pPr>
        <w:pStyle w:val="Normal"/>
        <w:tabs>
          <w:tab w:val="clear" w:pos="720"/>
          <w:tab w:val="left" w:pos="3600" w:leader="none"/>
        </w:tabs>
        <w:ind w:hanging="3870" w:start="3870" w:end="0"/>
        <w:rPr>
          <w:sz w:val="20"/>
          <w:lang w:val="en-CA"/>
        </w:rPr>
      </w:pPr>
      <w:r>
        <w:rPr>
          <w:sz w:val="20"/>
          <w:lang w:val="en-CA"/>
        </w:rPr>
        <w:t xml:space="preserve">Attention: </w:t>
        <w:tab/>
      </w:r>
    </w:p>
    <w:p>
      <w:pPr>
        <w:pStyle w:val="Normal"/>
        <w:tabs>
          <w:tab w:val="clear" w:pos="720"/>
          <w:tab w:val="left" w:pos="3600" w:leader="none"/>
        </w:tabs>
        <w:ind w:hanging="3870" w:start="3870" w:end="0"/>
        <w:rPr>
          <w:sz w:val="20"/>
          <w:lang w:val="en-CA"/>
        </w:rPr>
      </w:pPr>
      <w:r>
        <w:rPr>
          <w:sz w:val="20"/>
          <w:lang w:val="en-CA"/>
        </w:rPr>
        <w:t>From:</w:t>
        <w:tab/>
      </w:r>
    </w:p>
    <w:p>
      <w:pPr>
        <w:pStyle w:val="Normal"/>
        <w:tabs>
          <w:tab w:val="clear" w:pos="720"/>
          <w:tab w:val="left" w:pos="3600" w:leader="none"/>
        </w:tabs>
        <w:ind w:hanging="3870" w:start="3870" w:end="0"/>
        <w:rPr>
          <w:sz w:val="20"/>
          <w:lang w:val="en-CA"/>
        </w:rPr>
      </w:pPr>
      <w:r>
        <w:rPr>
          <w:sz w:val="20"/>
          <w:lang w:val="en-CA"/>
        </w:rPr>
        <w:t>Broker:</w:t>
      </w:r>
    </w:p>
    <w:p>
      <w:pPr>
        <w:pStyle w:val="Heading1"/>
        <w:rPr>
          <w:b w:val="false"/>
          <w:lang w:val="en-CA"/>
        </w:rPr>
      </w:pPr>
      <w:r>
        <w:rPr>
          <w:b w:val="false"/>
          <w:lang w:val="en-CA"/>
        </w:rPr>
        <w:t>Contract No.:</w:t>
      </w:r>
    </w:p>
    <w:p>
      <w:pPr>
        <w:pStyle w:val="Heading1"/>
        <w:rPr>
          <w:b w:val="false"/>
          <w:lang w:val="en-CA"/>
        </w:rPr>
      </w:pPr>
      <w:r>
        <w:rPr>
          <w:b w:val="false"/>
          <w:lang w:val="en-CA"/>
        </w:rPr>
      </w:r>
    </w:p>
    <w:p>
      <w:pPr>
        <w:pStyle w:val="Heading1"/>
        <w:rPr>
          <w:b w:val="false"/>
          <w:lang w:val="en-CA"/>
        </w:rPr>
      </w:pPr>
      <w:r>
        <mc:AlternateContent>
          <mc:Choice Requires="wps">
            <w:drawing>
              <wp:anchor behindDoc="0" distT="0" distB="0" distL="114935" distR="114935" simplePos="0" locked="0" layoutInCell="0" allowOverlap="1" relativeHeight="3">
                <wp:simplePos x="0" y="0"/>
                <wp:positionH relativeFrom="column">
                  <wp:posOffset>0</wp:posOffset>
                </wp:positionH>
                <wp:positionV relativeFrom="paragraph">
                  <wp:posOffset>99060</wp:posOffset>
                </wp:positionV>
                <wp:extent cx="5760720" cy="0"/>
                <wp:effectExtent l="0" t="6350" r="0" b="6350"/>
                <wp:wrapTight wrapText="bothSides">
                  <wp:wrapPolygon edited="0">
                    <wp:start x="0" y="0"/>
                    <wp:lineTo x="21600" y="21600"/>
                    <wp:lineTo x="0" y="0"/>
                  </wp:wrapPolygon>
                </wp:wrapTight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7.8pt" to="453.55pt,7.8pt" stroked="t" o:allowincell="f" style="position:absolute">
                <v:stroke color="black" weight="12600" joinstyle="miter" endcap="flat"/>
                <v:fill o:detectmouseclick="t" on="false"/>
                <w10:wrap type="square"/>
              </v:line>
            </w:pict>
          </mc:Fallback>
        </mc:AlternateContent>
      </w:r>
      <w:r>
        <w:rPr>
          <w:b w:val="false"/>
          <w:lang w:val="en-CA"/>
        </w:rPr>
        <w:tab/>
      </w:r>
    </w:p>
    <w:p>
      <w:pPr>
        <w:pStyle w:val="Normal"/>
        <w:tabs>
          <w:tab w:val="clear" w:pos="720"/>
          <w:tab w:val="left" w:pos="3600" w:leader="none"/>
        </w:tabs>
        <w:ind w:hanging="3870" w:start="3870" w:end="0"/>
        <w:rPr>
          <w:b/>
          <w:sz w:val="20"/>
          <w:lang w:val="en-CA"/>
        </w:rPr>
      </w:pPr>
      <w:r>
        <w:rPr>
          <w:b/>
          <w:sz w:val="20"/>
          <w:lang w:val="en-CA"/>
        </w:rPr>
      </w:r>
    </w:p>
    <w:p>
      <w:pPr>
        <w:pStyle w:val="BodyText2"/>
        <w:tabs>
          <w:tab w:val="clear" w:pos="720"/>
          <w:tab w:val="left" w:pos="-284" w:leader="none"/>
        </w:tabs>
        <w:rPr>
          <w:lang w:val="en-CA"/>
        </w:rPr>
      </w:pPr>
      <w:r>
        <w:rPr>
          <w:lang w:val="en-CA"/>
        </w:rPr>
        <w:t>The purpose of this document is to confirm the terms and conditions of the Transaction entered into between us on the Trade Date specified below (the "Transaction"). This constitutes a "Conformation" as referred to in the Financial Energy Master Agreement specified below.</w:t>
      </w:r>
    </w:p>
    <w:p>
      <w:pPr>
        <w:pStyle w:val="BodyText2"/>
        <w:rPr>
          <w:lang w:val="en-CA"/>
        </w:rPr>
      </w:pPr>
      <w:r>
        <w:rPr>
          <w:lang w:val="en-CA"/>
        </w:rPr>
      </w:r>
    </w:p>
    <w:p>
      <w:pPr>
        <w:pStyle w:val="BodyText2"/>
        <w:tabs>
          <w:tab w:val="clear" w:pos="720"/>
          <w:tab w:val="left" w:pos="0" w:leader="none"/>
        </w:tabs>
        <w:rPr/>
      </w:pPr>
      <w:r>
        <w:rPr>
          <w:lang w:val="en-CA"/>
        </w:rPr>
        <w:t>This Confirmation supplements, forms part of, and is subject to, the Financial Energy Master Agreement dated as of [date]</w:t>
      </w:r>
      <w:r>
        <w:rPr>
          <w:rStyle w:val="FootnoteCharacters"/>
          <w:rStyle w:val="FootnoteReference"/>
          <w:lang w:val="en-CA"/>
        </w:rPr>
        <w:footnoteReference w:id="2"/>
      </w:r>
      <w:r>
        <w:rPr>
          <w:lang w:val="en-CA"/>
        </w:rPr>
        <w:t>, as amended and supplemented from time (the "Agreement"), between you and us. All provisions contained in the Agreement govern this Confirmation except as expressly modified below.</w:t>
      </w:r>
    </w:p>
    <w:p>
      <w:pPr>
        <w:pStyle w:val="BodyText2"/>
        <w:tabs>
          <w:tab w:val="clear" w:pos="720"/>
          <w:tab w:val="left" w:pos="0" w:leader="none"/>
        </w:tabs>
        <w:rPr>
          <w:lang w:val="en-CA"/>
        </w:rPr>
      </w:pPr>
      <w:r>
        <w:rPr>
          <w:lang w:val="en-CA"/>
        </w:rPr>
      </w:r>
    </w:p>
    <w:p>
      <w:pPr>
        <w:pStyle w:val="BodyText2"/>
        <w:tabs>
          <w:tab w:val="clear" w:pos="720"/>
          <w:tab w:val="left" w:pos="0" w:leader="none"/>
        </w:tabs>
        <w:rPr>
          <w:lang w:val="en-CA"/>
        </w:rPr>
      </w:pPr>
      <w:r>
        <w:rPr>
          <w:lang w:val="en-CA"/>
        </w:rPr>
        <mc:AlternateContent>
          <mc:Choice Requires="wps">
            <w:drawing>
              <wp:anchor behindDoc="0" distT="0" distB="0" distL="114935" distR="114935" simplePos="0" locked="0" layoutInCell="0" allowOverlap="1" relativeHeight="4">
                <wp:simplePos x="0" y="0"/>
                <wp:positionH relativeFrom="column">
                  <wp:posOffset>0</wp:posOffset>
                </wp:positionH>
                <wp:positionV relativeFrom="paragraph">
                  <wp:posOffset>73025</wp:posOffset>
                </wp:positionV>
                <wp:extent cx="5760720" cy="0"/>
                <wp:effectExtent l="0" t="6350" r="0" b="6350"/>
                <wp:wrapTight wrapText="bothSides">
                  <wp:wrapPolygon edited="0">
                    <wp:start x="0" y="0"/>
                    <wp:lineTo x="21600" y="21600"/>
                    <wp:lineTo x="0" y="0"/>
                  </wp:wrapPolygon>
                </wp:wrapTight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5.75pt" to="453.55pt,5.75pt" stroked="t" o:allowincell="f" style="position:absolute">
                <v:stroke color="black" weight="12600" joinstyle="miter" endcap="flat"/>
                <v:fill o:detectmouseclick="t" on="false"/>
                <w10:wrap type="square"/>
              </v:line>
            </w:pict>
          </mc:Fallback>
        </mc:AlternateContent>
      </w:r>
    </w:p>
    <w:p>
      <w:pPr>
        <w:pStyle w:val="BodyText2"/>
        <w:tabs>
          <w:tab w:val="clear" w:pos="720"/>
        </w:tabs>
        <w:ind w:hanging="709" w:start="709" w:end="0"/>
        <w:rPr>
          <w:lang w:val="en-CA"/>
        </w:rPr>
      </w:pPr>
      <w:r>
        <w:rPr>
          <w:lang w:val="en-CA"/>
        </w:rPr>
      </w:r>
    </w:p>
    <w:p>
      <w:pPr>
        <w:pStyle w:val="Heading2"/>
        <w:tabs>
          <w:tab w:val="clear" w:pos="4320"/>
          <w:tab w:val="left" w:pos="-709" w:leader="none"/>
        </w:tabs>
        <w:ind w:hanging="709" w:start="709" w:end="0"/>
        <w:rPr>
          <w:b w:val="false"/>
          <w:lang w:val="en-CA"/>
        </w:rPr>
      </w:pPr>
      <w:r>
        <w:rPr>
          <w:lang w:val="en-CA"/>
        </w:rPr>
        <w:t>Terms</w:t>
      </w:r>
    </w:p>
    <w:p>
      <w:pPr>
        <w:pStyle w:val="Normal"/>
        <w:rPr>
          <w:b/>
          <w:lang w:val="en-CA"/>
        </w:rPr>
      </w:pPr>
      <w:r>
        <w:rPr>
          <w:b/>
          <w:lang w:val="en-CA"/>
        </w:rPr>
      </w:r>
    </w:p>
    <w:p>
      <w:pPr>
        <w:pStyle w:val="Heading2"/>
        <w:tabs>
          <w:tab w:val="clear" w:pos="4320"/>
          <w:tab w:val="left" w:pos="-709" w:leader="none"/>
        </w:tabs>
        <w:ind w:hanging="4253" w:start="4253" w:end="0"/>
        <w:rPr>
          <w:b w:val="false"/>
          <w:lang w:val="en-CA"/>
        </w:rPr>
      </w:pPr>
      <w:r>
        <w:rPr>
          <w:b w:val="false"/>
          <w:lang w:val="en-CA"/>
        </w:rPr>
        <w:t>Trade Date:</w:t>
        <w:tab/>
      </w:r>
    </w:p>
    <w:p>
      <w:pPr>
        <w:pStyle w:val="Normal"/>
        <w:tabs>
          <w:tab w:val="clear" w:pos="720"/>
          <w:tab w:val="left" w:pos="4320" w:leader="none"/>
        </w:tabs>
        <w:ind w:start="540" w:end="0"/>
        <w:rPr>
          <w:b/>
          <w:sz w:val="20"/>
          <w:lang w:val="en-CA"/>
        </w:rPr>
      </w:pPr>
      <w:r>
        <w:rPr>
          <w:b/>
          <w:sz w:val="20"/>
          <w:lang w:val="en-CA"/>
        </w:rPr>
      </w:r>
    </w:p>
    <w:p>
      <w:pPr>
        <w:pStyle w:val="Normal"/>
        <w:tabs>
          <w:tab w:val="clear" w:pos="720"/>
          <w:tab w:val="left" w:pos="-142" w:leader="none"/>
        </w:tabs>
        <w:ind w:hanging="4253" w:start="4253" w:end="0"/>
        <w:rPr>
          <w:sz w:val="20"/>
          <w:lang w:val="en-CA"/>
        </w:rPr>
      </w:pPr>
      <w:r>
        <w:rPr>
          <w:sz w:val="20"/>
          <w:lang w:val="en-CA"/>
        </w:rPr>
        <w:t>Effective Time:</w:t>
        <w:tab/>
      </w:r>
    </w:p>
    <w:p>
      <w:pPr>
        <w:pStyle w:val="Normal"/>
        <w:tabs>
          <w:tab w:val="clear" w:pos="720"/>
          <w:tab w:val="left" w:pos="4320" w:leader="none"/>
        </w:tabs>
        <w:ind w:hanging="709" w:start="709" w:end="0"/>
        <w:rPr>
          <w:sz w:val="20"/>
          <w:lang w:val="en-CA"/>
        </w:rPr>
      </w:pPr>
      <w:r>
        <w:rPr>
          <w:sz w:val="20"/>
          <w:lang w:val="en-CA"/>
        </w:rPr>
      </w:r>
    </w:p>
    <w:p>
      <w:pPr>
        <w:pStyle w:val="Normal"/>
        <w:tabs>
          <w:tab w:val="clear" w:pos="720"/>
          <w:tab w:val="left" w:pos="-142" w:leader="none"/>
        </w:tabs>
        <w:ind w:hanging="4253" w:start="4253" w:end="0"/>
        <w:rPr>
          <w:sz w:val="20"/>
          <w:lang w:val="en-CA"/>
        </w:rPr>
      </w:pPr>
      <w:r>
        <w:rPr>
          <w:sz w:val="20"/>
          <w:lang w:val="en-CA"/>
        </w:rPr>
        <w:t>Expiration Time:</w:t>
        <w:tab/>
      </w:r>
    </w:p>
    <w:p>
      <w:pPr>
        <w:pStyle w:val="Normal"/>
        <w:tabs>
          <w:tab w:val="clear" w:pos="720"/>
          <w:tab w:val="left" w:pos="4320" w:leader="none"/>
        </w:tabs>
        <w:ind w:hanging="709" w:start="709" w:end="0"/>
        <w:rPr>
          <w:sz w:val="20"/>
          <w:lang w:val="en-CA"/>
        </w:rPr>
      </w:pPr>
      <w:r>
        <w:rPr>
          <w:sz w:val="20"/>
          <w:lang w:val="en-CA"/>
        </w:rPr>
      </w:r>
    </w:p>
    <w:p>
      <w:pPr>
        <w:pStyle w:val="Normal"/>
        <w:tabs>
          <w:tab w:val="clear" w:pos="720"/>
          <w:tab w:val="left" w:pos="-142" w:leader="none"/>
        </w:tabs>
        <w:ind w:hanging="4253" w:start="4253" w:end="0"/>
        <w:rPr>
          <w:sz w:val="20"/>
          <w:lang w:val="en-CA"/>
        </w:rPr>
      </w:pPr>
      <w:r>
        <w:rPr>
          <w:sz w:val="20"/>
          <w:lang w:val="en-CA"/>
        </w:rPr>
        <w:t>Option Style:</w:t>
        <w:tab/>
        <w:t>Asian Option</w:t>
      </w:r>
    </w:p>
    <w:p>
      <w:pPr>
        <w:pStyle w:val="Normal"/>
        <w:tabs>
          <w:tab w:val="clear" w:pos="720"/>
          <w:tab w:val="left" w:pos="4320" w:leader="none"/>
        </w:tabs>
        <w:ind w:hanging="709" w:start="709" w:end="0"/>
        <w:rPr>
          <w:sz w:val="20"/>
          <w:lang w:val="en-CA"/>
        </w:rPr>
      </w:pPr>
      <w:r>
        <w:rPr>
          <w:sz w:val="20"/>
          <w:lang w:val="en-CA"/>
        </w:rPr>
      </w:r>
    </w:p>
    <w:p>
      <w:pPr>
        <w:pStyle w:val="Normal"/>
        <w:tabs>
          <w:tab w:val="clear" w:pos="720"/>
          <w:tab w:val="left" w:pos="-142" w:leader="none"/>
        </w:tabs>
        <w:ind w:hanging="4253" w:start="4253" w:end="0"/>
        <w:rPr>
          <w:sz w:val="20"/>
          <w:lang w:val="en-CA"/>
        </w:rPr>
      </w:pPr>
      <w:r>
        <w:rPr>
          <w:sz w:val="20"/>
          <w:lang w:val="en-CA"/>
        </w:rPr>
        <w:t>Option Type:</w:t>
        <w:tab/>
        <w:t>[Call/Put]</w:t>
      </w:r>
      <w:r>
        <w:rPr>
          <w:rStyle w:val="FootnoteCharacters"/>
          <w:rStyle w:val="FootnoteReference"/>
          <w:sz w:val="20"/>
          <w:lang w:val="en-CA"/>
        </w:rPr>
        <w:footnoteReference w:id="3"/>
      </w:r>
    </w:p>
    <w:p>
      <w:pPr>
        <w:pStyle w:val="Normal"/>
        <w:tabs>
          <w:tab w:val="clear" w:pos="720"/>
          <w:tab w:val="left" w:pos="4320" w:leader="none"/>
        </w:tabs>
        <w:ind w:hanging="709" w:start="709" w:end="0"/>
        <w:rPr>
          <w:sz w:val="20"/>
          <w:lang w:val="en-CA"/>
        </w:rPr>
      </w:pPr>
      <w:r>
        <w:rPr>
          <w:sz w:val="20"/>
          <w:lang w:val="en-CA"/>
        </w:rPr>
      </w:r>
    </w:p>
    <w:p>
      <w:pPr>
        <w:pStyle w:val="Normal"/>
        <w:tabs>
          <w:tab w:val="clear" w:pos="720"/>
          <w:tab w:val="left" w:pos="-142" w:leader="none"/>
        </w:tabs>
        <w:ind w:hanging="4253" w:start="4253" w:end="0"/>
        <w:rPr>
          <w:sz w:val="20"/>
          <w:vertAlign w:val="superscript"/>
          <w:lang w:val="en-CA"/>
        </w:rPr>
      </w:pPr>
      <w:r>
        <w:rPr>
          <w:sz w:val="20"/>
          <w:lang w:val="en-CA"/>
        </w:rPr>
        <w:t>Seller:</w:t>
        <w:tab/>
        <w:t>[Party A/Party B]</w:t>
      </w:r>
      <w:r>
        <w:rPr>
          <w:rStyle w:val="FootnoteCharacters"/>
          <w:rStyle w:val="FootnoteReference"/>
          <w:sz w:val="20"/>
          <w:lang w:val="en-CA"/>
        </w:rPr>
        <w:footnoteReference w:id="4"/>
      </w:r>
    </w:p>
    <w:p>
      <w:pPr>
        <w:pStyle w:val="Normal"/>
        <w:tabs>
          <w:tab w:val="clear" w:pos="720"/>
          <w:tab w:val="left" w:pos="4320" w:leader="none"/>
        </w:tabs>
        <w:ind w:hanging="709" w:start="709" w:end="0"/>
        <w:rPr>
          <w:sz w:val="20"/>
          <w:vertAlign w:val="superscript"/>
          <w:lang w:val="en-CA"/>
        </w:rPr>
      </w:pPr>
      <w:r>
        <w:rPr>
          <w:sz w:val="20"/>
          <w:vertAlign w:val="superscript"/>
          <w:lang w:val="en-CA"/>
        </w:rPr>
      </w:r>
    </w:p>
    <w:p>
      <w:pPr>
        <w:pStyle w:val="Normal"/>
        <w:tabs>
          <w:tab w:val="clear" w:pos="720"/>
          <w:tab w:val="left" w:pos="-142" w:leader="none"/>
        </w:tabs>
        <w:ind w:hanging="4253" w:start="4253" w:end="0"/>
        <w:rPr>
          <w:sz w:val="20"/>
          <w:lang w:val="en-CA"/>
        </w:rPr>
      </w:pPr>
      <w:r>
        <w:rPr>
          <w:sz w:val="20"/>
          <w:lang w:val="en-CA"/>
        </w:rPr>
        <w:t>Buyer:</w:t>
        <w:tab/>
        <w:t>[Party A/Party B]</w:t>
      </w:r>
      <w:r>
        <w:rPr>
          <w:rStyle w:val="FootnoteCharacters"/>
          <w:rStyle w:val="FootnoteReference"/>
          <w:sz w:val="20"/>
          <w:lang w:val="en-CA"/>
        </w:rPr>
        <w:footnoteReference w:id="5"/>
      </w:r>
    </w:p>
    <w:p>
      <w:pPr>
        <w:pStyle w:val="Normal"/>
        <w:tabs>
          <w:tab w:val="clear" w:pos="720"/>
          <w:tab w:val="left" w:pos="4320" w:leader="none"/>
        </w:tabs>
        <w:ind w:hanging="709" w:start="709" w:end="0"/>
        <w:rPr>
          <w:sz w:val="20"/>
          <w:lang w:val="en-CA"/>
        </w:rPr>
      </w:pPr>
      <w:r>
        <w:rPr>
          <w:sz w:val="20"/>
          <w:lang w:val="en-CA"/>
        </w:rPr>
      </w:r>
    </w:p>
    <w:p>
      <w:pPr>
        <w:pStyle w:val="Normal"/>
        <w:tabs>
          <w:tab w:val="clear" w:pos="720"/>
          <w:tab w:val="left" w:pos="-142" w:leader="none"/>
        </w:tabs>
        <w:ind w:hanging="4253" w:start="4253" w:end="0"/>
        <w:rPr>
          <w:sz w:val="20"/>
          <w:lang w:val="en-CA"/>
        </w:rPr>
      </w:pPr>
      <w:r>
        <w:rPr>
          <w:sz w:val="20"/>
          <w:lang w:val="en-CA"/>
        </w:rPr>
        <w:t>Premium:</w:t>
        <w:tab/>
      </w:r>
    </w:p>
    <w:p>
      <w:pPr>
        <w:pStyle w:val="Normal"/>
        <w:tabs>
          <w:tab w:val="clear" w:pos="720"/>
          <w:tab w:val="left" w:pos="4320" w:leader="none"/>
        </w:tabs>
        <w:ind w:hanging="709" w:start="709" w:end="0"/>
        <w:rPr>
          <w:sz w:val="20"/>
          <w:lang w:val="en-CA"/>
        </w:rPr>
      </w:pPr>
      <w:r>
        <w:rPr>
          <w:sz w:val="20"/>
          <w:lang w:val="en-CA"/>
        </w:rPr>
      </w:r>
    </w:p>
    <w:p>
      <w:pPr>
        <w:pStyle w:val="Normal"/>
        <w:tabs>
          <w:tab w:val="clear" w:pos="720"/>
          <w:tab w:val="left" w:pos="-142" w:leader="none"/>
        </w:tabs>
        <w:ind w:hanging="4253" w:start="4253" w:end="0"/>
        <w:rPr>
          <w:sz w:val="20"/>
          <w:lang w:val="en-CA"/>
        </w:rPr>
      </w:pPr>
      <w:r>
        <w:rPr>
          <w:sz w:val="20"/>
          <w:lang w:val="en-CA"/>
        </w:rPr>
        <w:t>Premium Payment Date:</w:t>
        <w:tab/>
      </w:r>
    </w:p>
    <w:p>
      <w:pPr>
        <w:pStyle w:val="Normal"/>
        <w:tabs>
          <w:tab w:val="clear" w:pos="720"/>
          <w:tab w:val="left" w:pos="4320" w:leader="none"/>
        </w:tabs>
        <w:ind w:hanging="709" w:start="709" w:end="0"/>
        <w:rPr>
          <w:sz w:val="20"/>
          <w:lang w:val="en-CA"/>
        </w:rPr>
      </w:pPr>
      <w:r>
        <w:rPr>
          <w:sz w:val="20"/>
          <w:lang w:val="en-CA"/>
        </w:rPr>
      </w:r>
    </w:p>
    <w:p>
      <w:pPr>
        <w:pStyle w:val="Normal"/>
        <w:tabs>
          <w:tab w:val="clear" w:pos="720"/>
          <w:tab w:val="left" w:pos="-142" w:leader="none"/>
        </w:tabs>
        <w:ind w:hanging="4253" w:start="4253" w:end="0"/>
        <w:rPr>
          <w:sz w:val="20"/>
          <w:lang w:val="en-CA"/>
        </w:rPr>
      </w:pPr>
      <w:r>
        <w:rPr>
          <w:sz w:val="20"/>
          <w:lang w:val="en-CA"/>
        </w:rPr>
        <w:t>Notional Quantity per</w:t>
        <w:tab/>
      </w:r>
    </w:p>
    <w:p>
      <w:pPr>
        <w:pStyle w:val="Normal"/>
        <w:tabs>
          <w:tab w:val="clear" w:pos="720"/>
          <w:tab w:val="left" w:pos="4320" w:leader="none"/>
        </w:tabs>
        <w:rPr>
          <w:vertAlign w:val="superscript"/>
          <w:lang w:val="en-CA"/>
        </w:rPr>
      </w:pPr>
      <w:r>
        <w:rPr>
          <w:sz w:val="20"/>
          <w:lang w:val="en-CA"/>
        </w:rPr>
        <w:t>Calculation Period</w:t>
      </w:r>
      <w:r>
        <w:rPr>
          <w:rStyle w:val="FootnoteCharacters"/>
          <w:rStyle w:val="FootnoteReference"/>
          <w:sz w:val="20"/>
          <w:lang w:val="en-CA"/>
        </w:rPr>
        <w:footnoteReference w:id="6"/>
      </w:r>
    </w:p>
    <w:p>
      <w:pPr>
        <w:pStyle w:val="Normal"/>
        <w:tabs>
          <w:tab w:val="clear" w:pos="720"/>
          <w:tab w:val="left" w:pos="4320" w:leader="none"/>
        </w:tabs>
        <w:rPr>
          <w:sz w:val="20"/>
          <w:vertAlign w:val="superscript"/>
          <w:lang w:val="en-CA"/>
        </w:rPr>
      </w:pPr>
      <w:r>
        <w:rPr>
          <w:sz w:val="20"/>
          <w:vertAlign w:val="superscript"/>
          <w:lang w:val="en-CA"/>
        </w:rPr>
      </w:r>
    </w:p>
    <w:p>
      <w:pPr>
        <w:pStyle w:val="Normal"/>
        <w:tabs>
          <w:tab w:val="clear" w:pos="720"/>
          <w:tab w:val="left" w:pos="-142" w:leader="none"/>
        </w:tabs>
        <w:ind w:hanging="4253" w:start="4253" w:end="0"/>
        <w:rPr>
          <w:sz w:val="20"/>
          <w:lang w:val="en-CA"/>
        </w:rPr>
      </w:pPr>
      <w:r>
        <w:rPr>
          <w:sz w:val="20"/>
          <w:lang w:val="en-CA"/>
        </w:rPr>
        <w:t>Commodity:</w:t>
        <w:tab/>
      </w:r>
    </w:p>
    <w:p>
      <w:pPr>
        <w:pStyle w:val="Normal"/>
        <w:tabs>
          <w:tab w:val="clear" w:pos="720"/>
          <w:tab w:val="left" w:pos="4320" w:leader="none"/>
        </w:tabs>
        <w:ind w:start="540" w:end="0"/>
        <w:rPr>
          <w:sz w:val="20"/>
          <w:lang w:val="en-CA"/>
        </w:rPr>
      </w:pPr>
      <w:r>
        <w:rPr>
          <w:sz w:val="20"/>
          <w:lang w:val="en-CA"/>
        </w:rPr>
      </w:r>
    </w:p>
    <w:p>
      <w:pPr>
        <w:pStyle w:val="Normal"/>
        <w:tabs>
          <w:tab w:val="clear" w:pos="720"/>
          <w:tab w:val="left" w:pos="-142" w:leader="none"/>
        </w:tabs>
        <w:ind w:hanging="4253" w:start="4253" w:end="0"/>
        <w:rPr>
          <w:sz w:val="20"/>
          <w:lang w:val="en-CA"/>
        </w:rPr>
      </w:pPr>
      <w:r>
        <w:rPr>
          <w:sz w:val="20"/>
          <w:lang w:val="en-CA"/>
        </w:rPr>
        <w:t>Commodity Unit:</w:t>
        <w:tab/>
      </w:r>
    </w:p>
    <w:p>
      <w:pPr>
        <w:pStyle w:val="Normal"/>
        <w:tabs>
          <w:tab w:val="clear" w:pos="720"/>
          <w:tab w:val="left" w:pos="4320" w:leader="none"/>
        </w:tabs>
        <w:ind w:start="540" w:end="0"/>
        <w:rPr>
          <w:sz w:val="20"/>
          <w:lang w:val="en-CA"/>
        </w:rPr>
      </w:pPr>
      <w:r>
        <w:rPr>
          <w:sz w:val="20"/>
          <w:lang w:val="en-CA"/>
        </w:rPr>
      </w:r>
    </w:p>
    <w:p>
      <w:pPr>
        <w:pStyle w:val="BodyText2"/>
        <w:tabs>
          <w:tab w:val="clear" w:pos="720"/>
          <w:tab w:val="left" w:pos="-284" w:leader="none"/>
        </w:tabs>
        <w:ind w:hanging="4253" w:start="4253" w:end="0"/>
        <w:rPr>
          <w:lang w:val="en-CA"/>
        </w:rPr>
      </w:pPr>
      <w:r>
        <w:rPr>
          <w:lang w:val="en-CA"/>
        </w:rPr>
        <w:t>Exercise Date:</w:t>
        <w:tab/>
      </w:r>
    </w:p>
    <w:p>
      <w:pPr>
        <w:pStyle w:val="BodyText2"/>
        <w:tabs>
          <w:tab w:val="clear" w:pos="720"/>
          <w:tab w:val="left" w:pos="-284" w:leader="none"/>
        </w:tabs>
        <w:rPr>
          <w:lang w:val="en-CA"/>
        </w:rPr>
      </w:pPr>
      <w:r>
        <w:rPr>
          <w:lang w:val="en-CA"/>
        </w:rPr>
      </w:r>
    </w:p>
    <w:p>
      <w:pPr>
        <w:pStyle w:val="BodyText2"/>
        <w:tabs>
          <w:tab w:val="clear" w:pos="720"/>
          <w:tab w:val="left" w:pos="-284" w:leader="none"/>
        </w:tabs>
        <w:ind w:hanging="4253" w:start="4253" w:end="0"/>
        <w:rPr>
          <w:u w:val="single"/>
          <w:lang w:val="en-CA"/>
        </w:rPr>
      </w:pPr>
      <w:r>
        <w:rPr>
          <w:lang w:val="en-CA"/>
        </w:rPr>
        <w:t>Calculation Period(s):</w:t>
        <w:tab/>
      </w:r>
    </w:p>
    <w:p>
      <w:pPr>
        <w:pStyle w:val="Normal"/>
        <w:tabs>
          <w:tab w:val="clear" w:pos="720"/>
          <w:tab w:val="left" w:pos="4320" w:leader="none"/>
        </w:tabs>
        <w:ind w:hanging="3780" w:start="4320" w:end="0"/>
        <w:rPr>
          <w:sz w:val="20"/>
          <w:u w:val="single"/>
          <w:lang w:val="en-CA"/>
        </w:rPr>
      </w:pPr>
      <w:r>
        <w:rPr>
          <w:sz w:val="20"/>
          <w:u w:val="single"/>
          <w:lang w:val="en-CA"/>
        </w:rPr>
      </w:r>
    </w:p>
    <w:p>
      <w:pPr>
        <w:pStyle w:val="Normal"/>
        <w:tabs>
          <w:tab w:val="clear" w:pos="720"/>
          <w:tab w:val="left" w:pos="-567" w:leader="none"/>
        </w:tabs>
        <w:ind w:hanging="4253" w:start="4253" w:end="0"/>
        <w:rPr>
          <w:sz w:val="20"/>
          <w:lang w:val="en-CA"/>
        </w:rPr>
      </w:pPr>
      <w:r>
        <w:rPr>
          <w:sz w:val="20"/>
          <w:lang w:val="en-CA"/>
        </w:rPr>
        <w:t>Settlement Period(s):</w:t>
        <w:tab/>
      </w:r>
    </w:p>
    <w:p>
      <w:pPr>
        <w:pStyle w:val="Normal"/>
        <w:tabs>
          <w:tab w:val="clear" w:pos="720"/>
          <w:tab w:val="left" w:pos="-567" w:leader="none"/>
        </w:tabs>
        <w:rPr>
          <w:sz w:val="20"/>
          <w:lang w:val="en-CA"/>
        </w:rPr>
      </w:pPr>
      <w:r>
        <w:rPr>
          <w:sz w:val="20"/>
          <w:lang w:val="en-CA"/>
        </w:rPr>
      </w:r>
    </w:p>
    <w:p>
      <w:pPr>
        <w:pStyle w:val="Normal"/>
        <w:tabs>
          <w:tab w:val="clear" w:pos="720"/>
          <w:tab w:val="left" w:pos="-567" w:leader="none"/>
        </w:tabs>
        <w:ind w:hanging="4253" w:start="4253" w:end="0"/>
        <w:rPr>
          <w:sz w:val="20"/>
          <w:u w:val="single"/>
          <w:lang w:val="en-CA"/>
        </w:rPr>
      </w:pPr>
      <w:r>
        <w:rPr>
          <w:sz w:val="20"/>
          <w:lang w:val="en-CA"/>
        </w:rPr>
        <w:t>Contractual Currency:</w:t>
        <w:tab/>
      </w:r>
    </w:p>
    <w:p>
      <w:pPr>
        <w:pStyle w:val="Normal"/>
        <w:rPr>
          <w:sz w:val="20"/>
          <w:lang w:val="en-CA"/>
        </w:rPr>
      </w:pPr>
      <w:r>
        <w:rPr>
          <w:sz w:val="20"/>
          <w:lang w:val="en-CA"/>
        </w:rPr>
        <w:tab/>
        <w:tab/>
      </w:r>
    </w:p>
    <w:p>
      <w:pPr>
        <w:pStyle w:val="Normal"/>
        <w:ind w:hanging="4253" w:start="4253" w:end="0"/>
        <w:rPr>
          <w:sz w:val="20"/>
          <w:lang w:val="en-CA"/>
        </w:rPr>
      </w:pPr>
      <w:r>
        <w:rPr>
          <w:sz w:val="20"/>
          <w:lang w:val="en-CA"/>
        </w:rPr>
        <w:t>Fixed Price:</w:t>
        <w:tab/>
      </w:r>
    </w:p>
    <w:p>
      <w:pPr>
        <w:pStyle w:val="Normal"/>
        <w:ind w:hanging="142" w:start="142" w:end="0"/>
        <w:rPr>
          <w:sz w:val="20"/>
          <w:lang w:val="en-CA"/>
        </w:rPr>
      </w:pPr>
      <w:r>
        <w:rPr>
          <w:sz w:val="20"/>
          <w:lang w:val="en-CA"/>
        </w:rPr>
      </w:r>
    </w:p>
    <w:p>
      <w:pPr>
        <w:pStyle w:val="Normal"/>
        <w:ind w:hanging="4253" w:start="4253" w:end="0"/>
        <w:rPr>
          <w:sz w:val="20"/>
          <w:lang w:val="en-CA"/>
        </w:rPr>
      </w:pPr>
      <w:r>
        <w:rPr>
          <w:sz w:val="20"/>
          <w:lang w:val="en-CA"/>
        </w:rPr>
        <w:t>Floating Price:</w:t>
      </w:r>
      <w:r>
        <w:rPr>
          <w:rStyle w:val="FootnoteCharacters"/>
          <w:rStyle w:val="FootnoteReference"/>
          <w:sz w:val="20"/>
          <w:lang w:val="en-CA"/>
        </w:rPr>
        <w:footnoteReference w:id="7"/>
      </w:r>
      <w:r>
        <w:rPr>
          <w:sz w:val="20"/>
          <w:vertAlign w:val="superscript"/>
          <w:lang w:val="en-CA"/>
        </w:rPr>
        <w:tab/>
      </w:r>
    </w:p>
    <w:p>
      <w:pPr>
        <w:pStyle w:val="Normal"/>
        <w:ind w:hanging="142" w:start="142" w:end="0"/>
        <w:rPr>
          <w:sz w:val="20"/>
          <w:lang w:val="en-CA"/>
        </w:rPr>
      </w:pPr>
      <w:r>
        <w:rPr>
          <w:sz w:val="20"/>
          <w:lang w:val="en-CA"/>
        </w:rPr>
      </w:r>
    </w:p>
    <w:p>
      <w:pPr>
        <w:pStyle w:val="Normal"/>
        <w:ind w:hanging="4253" w:start="4253" w:end="0"/>
        <w:rPr>
          <w:sz w:val="20"/>
          <w:lang w:val="en-CA"/>
        </w:rPr>
      </w:pPr>
      <w:r>
        <w:rPr>
          <w:sz w:val="20"/>
          <w:lang w:val="en-CA"/>
        </w:rPr>
        <w:t>Floating Price Source:</w:t>
        <w:tab/>
      </w:r>
    </w:p>
    <w:p>
      <w:pPr>
        <w:pStyle w:val="Normal"/>
        <w:ind w:hanging="142" w:start="142" w:end="0"/>
        <w:rPr>
          <w:sz w:val="20"/>
          <w:lang w:val="en-CA"/>
        </w:rPr>
      </w:pPr>
      <w:r>
        <w:rPr>
          <w:sz w:val="20"/>
          <w:lang w:val="en-CA"/>
        </w:rPr>
      </w:r>
    </w:p>
    <w:p>
      <w:pPr>
        <w:pStyle w:val="Normal"/>
        <w:ind w:hanging="4253" w:start="4253" w:end="0"/>
        <w:rPr>
          <w:sz w:val="20"/>
          <w:lang w:val="en-CA"/>
        </w:rPr>
      </w:pPr>
      <w:r>
        <w:rPr>
          <w:sz w:val="20"/>
          <w:lang w:val="en-CA"/>
        </w:rPr>
        <w:t>Alternative Floating Price Source:</w:t>
      </w:r>
    </w:p>
    <w:p>
      <w:pPr>
        <w:pStyle w:val="Normal"/>
        <w:ind w:hanging="4253" w:start="4253" w:end="0"/>
        <w:rPr>
          <w:sz w:val="20"/>
          <w:lang w:val="en-CA"/>
        </w:rPr>
      </w:pPr>
      <w:r>
        <w:rPr>
          <w:sz w:val="20"/>
          <w:lang w:val="en-CA"/>
        </w:rPr>
      </w:r>
    </w:p>
    <w:p>
      <w:pPr>
        <w:pStyle w:val="Normal"/>
        <w:ind w:hanging="4253" w:start="4253" w:end="0"/>
        <w:rPr>
          <w:sz w:val="20"/>
          <w:lang w:val="en-CA"/>
        </w:rPr>
      </w:pPr>
      <w:r>
        <w:rPr>
          <w:sz w:val="20"/>
          <w:lang w:val="en-CA"/>
        </w:rPr>
        <w:t>Special Provisions:</w:t>
        <w:tab/>
      </w:r>
    </w:p>
    <w:p>
      <w:pPr>
        <w:pStyle w:val="Normal"/>
        <w:rPr>
          <w:sz w:val="20"/>
          <w:u w:val="single"/>
          <w:lang w:val="en-CA"/>
        </w:rPr>
      </w:pPr>
      <w:r>
        <w:rPr>
          <w:sz w:val="20"/>
          <w:u w:val="single"/>
          <w:lang w:val="en-CA"/>
        </w:rPr>
        <mc:AlternateContent>
          <mc:Choice Requires="wps">
            <w:drawing>
              <wp:anchor behindDoc="0" distT="0" distB="0" distL="114935" distR="114935" simplePos="0" locked="0" layoutInCell="0" allowOverlap="1" relativeHeight="5">
                <wp:simplePos x="0" y="0"/>
                <wp:positionH relativeFrom="column">
                  <wp:posOffset>0</wp:posOffset>
                </wp:positionH>
                <wp:positionV relativeFrom="paragraph">
                  <wp:posOffset>149225</wp:posOffset>
                </wp:positionV>
                <wp:extent cx="5760720" cy="0"/>
                <wp:effectExtent l="0" t="6350" r="0" b="6350"/>
                <wp:wrapTight wrapText="bothSides">
                  <wp:wrapPolygon edited="0">
                    <wp:start x="0" y="0"/>
                    <wp:lineTo x="21600" y="21600"/>
                    <wp:lineTo x="0" y="0"/>
                  </wp:wrapPolygon>
                </wp:wrapTight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11.75pt" to="453.55pt,11.75pt" stroked="t" o:allowincell="f" style="position:absolute">
                <v:stroke color="black" weight="12600" joinstyle="miter" endcap="flat"/>
                <v:fill o:detectmouseclick="t" on="false"/>
                <w10:wrap type="square"/>
              </v:line>
            </w:pict>
          </mc:Fallback>
        </mc:AlternateContent>
      </w:r>
    </w:p>
    <w:p>
      <w:pPr>
        <w:pStyle w:val="Normal"/>
        <w:rPr>
          <w:sz w:val="20"/>
          <w:u w:val="single"/>
          <w:lang w:val="en-CA"/>
        </w:rPr>
      </w:pPr>
      <w:r>
        <w:rPr>
          <w:sz w:val="20"/>
          <w:u w:val="single"/>
          <w:lang w:val="en-CA"/>
        </w:rPr>
      </w:r>
    </w:p>
    <w:p>
      <w:pPr>
        <w:pStyle w:val="Normal"/>
        <w:rPr>
          <w:sz w:val="20"/>
          <w:lang w:val="en-CA"/>
        </w:rPr>
      </w:pPr>
      <w:r>
        <w:rPr>
          <w:sz w:val="20"/>
          <w:lang w:val="en-CA"/>
        </w:rPr>
        <w:t xml:space="preserve">By executing this Confirmation we confirm, as of the date first above written, that the foregoing correctly records the terms of our agreement with respect of the Transaction. </w:t>
      </w:r>
    </w:p>
    <w:p>
      <w:pPr>
        <w:pStyle w:val="Normal"/>
        <w:rPr>
          <w:sz w:val="20"/>
          <w:lang w:val="en-CA"/>
        </w:rPr>
      </w:pPr>
      <w:r>
        <w:rPr>
          <w:sz w:val="20"/>
          <w:lang w:val="en-CA"/>
        </w:rPr>
      </w:r>
    </w:p>
    <w:tbl>
      <w:tblPr>
        <w:tblW w:w="9244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928"/>
        <w:gridCol w:w="4316"/>
      </w:tblGrid>
      <w:tr>
        <w:trPr>
          <w:trHeight w:val="1003" w:hRule="atLeast"/>
        </w:trPr>
        <w:tc>
          <w:tcPr>
            <w:tcW w:w="4928" w:type="dxa"/>
            <w:tcBorders/>
          </w:tcPr>
          <w:p>
            <w:pPr>
              <w:pStyle w:val="Normal"/>
              <w:ind w:start="709" w:end="0"/>
              <w:rPr>
                <w:sz w:val="20"/>
                <w:vertAlign w:val="superscript"/>
                <w:lang w:val="en-CA"/>
              </w:rPr>
            </w:pPr>
            <w:r>
              <w:rPr>
                <w:sz w:val="20"/>
                <w:lang w:val="en-CA"/>
              </w:rPr>
              <w:t>[Party A]</w:t>
            </w:r>
            <w:r>
              <w:rPr>
                <w:rStyle w:val="FootnoteCharacters"/>
                <w:rStyle w:val="FootnoteReference"/>
                <w:sz w:val="20"/>
                <w:lang w:val="en-CA"/>
              </w:rPr>
              <w:footnoteReference w:id="8"/>
            </w:r>
          </w:p>
          <w:p>
            <w:pPr>
              <w:pStyle w:val="Normal"/>
              <w:rPr>
                <w:sz w:val="20"/>
                <w:vertAlign w:val="superscript"/>
                <w:lang w:val="en-CA"/>
              </w:rPr>
            </w:pPr>
            <w:r>
              <w:rPr>
                <w:sz w:val="20"/>
                <w:vertAlign w:val="superscript"/>
                <w:lang w:val="en-CA"/>
              </w:rPr>
            </w:r>
          </w:p>
          <w:p>
            <w:pPr>
              <w:pStyle w:val="Normal"/>
              <w:tabs>
                <w:tab w:val="clear" w:pos="720"/>
                <w:tab w:val="left" w:pos="709" w:leader="none"/>
                <w:tab w:val="left" w:pos="3600" w:leader="none"/>
                <w:tab w:val="left" w:pos="4140" w:leader="none"/>
                <w:tab w:val="left" w:pos="5040" w:leader="none"/>
                <w:tab w:val="left" w:pos="5670" w:leader="none"/>
                <w:tab w:val="left" w:pos="8505" w:leader="none"/>
              </w:tabs>
              <w:rPr/>
            </w:pPr>
            <w:r>
              <w:rPr>
                <w:sz w:val="20"/>
                <w:lang w:val="en-CA"/>
              </w:rPr>
              <w:t>By:</w:t>
              <w:tab/>
            </w:r>
            <w:r>
              <w:rPr>
                <w:sz w:val="20"/>
                <w:u w:val="single"/>
                <w:lang w:val="en-CA"/>
              </w:rPr>
              <w:tab/>
              <w:tab/>
            </w:r>
          </w:p>
          <w:p>
            <w:pPr>
              <w:pStyle w:val="Normal"/>
              <w:tabs>
                <w:tab w:val="clear" w:pos="720"/>
                <w:tab w:val="left" w:pos="709" w:leader="none"/>
                <w:tab w:val="left" w:pos="3600" w:leader="none"/>
                <w:tab w:val="left" w:pos="4140" w:leader="none"/>
                <w:tab w:val="left" w:pos="5040" w:leader="none"/>
                <w:tab w:val="left" w:pos="5670" w:leader="none"/>
                <w:tab w:val="left" w:pos="8505" w:leader="none"/>
              </w:tabs>
              <w:rPr>
                <w:sz w:val="20"/>
                <w:u w:val="single"/>
                <w:lang w:val="en-CA"/>
              </w:rPr>
            </w:pPr>
            <w:r>
              <w:rPr>
                <w:sz w:val="20"/>
                <w:u w:val="single"/>
                <w:lang w:val="en-CA"/>
              </w:rPr>
            </w:r>
          </w:p>
          <w:p>
            <w:pPr>
              <w:pStyle w:val="Normal"/>
              <w:tabs>
                <w:tab w:val="clear" w:pos="720"/>
                <w:tab w:val="left" w:pos="709" w:leader="none"/>
                <w:tab w:val="left" w:pos="3600" w:leader="none"/>
                <w:tab w:val="left" w:pos="4140" w:leader="none"/>
                <w:tab w:val="left" w:pos="5040" w:leader="none"/>
                <w:tab w:val="left" w:pos="5670" w:leader="none"/>
                <w:tab w:val="left" w:pos="8505" w:leader="none"/>
              </w:tabs>
              <w:rPr/>
            </w:pPr>
            <w:r>
              <w:rPr>
                <w:sz w:val="20"/>
                <w:lang w:val="en-CA"/>
              </w:rPr>
              <w:t>Name:</w:t>
              <w:tab/>
            </w:r>
            <w:r>
              <w:rPr>
                <w:sz w:val="20"/>
                <w:u w:val="single"/>
                <w:lang w:val="en-CA"/>
              </w:rPr>
              <w:tab/>
              <w:tab/>
            </w:r>
          </w:p>
          <w:p>
            <w:pPr>
              <w:pStyle w:val="Normal"/>
              <w:tabs>
                <w:tab w:val="clear" w:pos="720"/>
                <w:tab w:val="left" w:pos="709" w:leader="none"/>
                <w:tab w:val="left" w:pos="3600" w:leader="none"/>
                <w:tab w:val="left" w:pos="4140" w:leader="none"/>
                <w:tab w:val="left" w:pos="5040" w:leader="none"/>
                <w:tab w:val="left" w:pos="5670" w:leader="none"/>
                <w:tab w:val="left" w:pos="8505" w:leader="none"/>
              </w:tabs>
              <w:rPr>
                <w:sz w:val="20"/>
                <w:u w:val="single"/>
                <w:lang w:val="en-CA"/>
              </w:rPr>
            </w:pPr>
            <w:r>
              <w:rPr>
                <w:sz w:val="20"/>
                <w:u w:val="single"/>
                <w:lang w:val="en-CA"/>
              </w:rPr>
            </w:r>
          </w:p>
          <w:p>
            <w:pPr>
              <w:pStyle w:val="Normal"/>
              <w:tabs>
                <w:tab w:val="clear" w:pos="720"/>
                <w:tab w:val="left" w:pos="709" w:leader="none"/>
                <w:tab w:val="left" w:pos="3600" w:leader="none"/>
                <w:tab w:val="left" w:pos="4140" w:leader="none"/>
                <w:tab w:val="left" w:pos="5040" w:leader="none"/>
                <w:tab w:val="left" w:pos="5670" w:leader="none"/>
                <w:tab w:val="left" w:pos="8505" w:leader="none"/>
              </w:tabs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  <w:t>Title:</w:t>
              <w:tab/>
            </w:r>
            <w:r>
              <w:rPr>
                <w:sz w:val="20"/>
                <w:u w:val="single"/>
                <w:lang w:val="en-CA"/>
              </w:rPr>
              <w:tab/>
              <w:tab/>
            </w:r>
          </w:p>
          <w:p>
            <w:pPr>
              <w:pStyle w:val="Normal"/>
              <w:tabs>
                <w:tab w:val="clear" w:pos="720"/>
                <w:tab w:val="left" w:pos="567" w:leader="none"/>
                <w:tab w:val="left" w:pos="3600" w:leader="none"/>
                <w:tab w:val="left" w:pos="4140" w:leader="none"/>
                <w:tab w:val="left" w:pos="5040" w:leader="none"/>
                <w:tab w:val="left" w:pos="5670" w:leader="none"/>
                <w:tab w:val="left" w:pos="8505" w:leader="none"/>
              </w:tabs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  <w:tab/>
              <w:tab/>
            </w:r>
          </w:p>
        </w:tc>
        <w:tc>
          <w:tcPr>
            <w:tcW w:w="4316" w:type="dxa"/>
            <w:tcBorders/>
          </w:tcPr>
          <w:p>
            <w:pPr>
              <w:pStyle w:val="Normal"/>
              <w:ind w:start="742" w:end="0"/>
              <w:rPr>
                <w:sz w:val="20"/>
                <w:vertAlign w:val="superscript"/>
                <w:lang w:val="en-CA"/>
              </w:rPr>
            </w:pPr>
            <w:r>
              <w:rPr>
                <w:sz w:val="20"/>
                <w:lang w:val="en-CA"/>
              </w:rPr>
              <w:t>[Party B]</w:t>
            </w:r>
            <w:r>
              <w:rPr>
                <w:rStyle w:val="FootnoteCharacters"/>
                <w:rStyle w:val="FootnoteReference"/>
                <w:sz w:val="20"/>
                <w:lang w:val="en-CA"/>
              </w:rPr>
              <w:footnoteReference w:id="9"/>
            </w:r>
          </w:p>
          <w:p>
            <w:pPr>
              <w:pStyle w:val="Normal"/>
              <w:rPr>
                <w:sz w:val="20"/>
                <w:vertAlign w:val="superscript"/>
                <w:lang w:val="en-CA"/>
              </w:rPr>
            </w:pPr>
            <w:r>
              <w:rPr>
                <w:sz w:val="20"/>
                <w:vertAlign w:val="superscript"/>
                <w:lang w:val="en-CA"/>
              </w:rPr>
            </w:r>
          </w:p>
          <w:p>
            <w:pPr>
              <w:pStyle w:val="Normal"/>
              <w:tabs>
                <w:tab w:val="clear" w:pos="720"/>
                <w:tab w:val="left" w:pos="709" w:leader="none"/>
                <w:tab w:val="left" w:pos="3600" w:leader="none"/>
                <w:tab w:val="left" w:pos="4140" w:leader="none"/>
                <w:tab w:val="left" w:pos="5040" w:leader="none"/>
                <w:tab w:val="left" w:pos="5670" w:leader="none"/>
                <w:tab w:val="left" w:pos="8505" w:leader="none"/>
              </w:tabs>
              <w:rPr/>
            </w:pPr>
            <w:r>
              <w:rPr>
                <w:sz w:val="20"/>
                <w:lang w:val="en-CA"/>
              </w:rPr>
              <w:t>By:</w:t>
              <w:tab/>
            </w:r>
            <w:r>
              <w:rPr>
                <w:sz w:val="20"/>
                <w:u w:val="single"/>
                <w:lang w:val="en-CA"/>
              </w:rPr>
              <w:tab/>
              <w:tab/>
            </w:r>
          </w:p>
          <w:p>
            <w:pPr>
              <w:pStyle w:val="Normal"/>
              <w:tabs>
                <w:tab w:val="clear" w:pos="720"/>
                <w:tab w:val="left" w:pos="709" w:leader="none"/>
                <w:tab w:val="left" w:pos="3600" w:leader="none"/>
                <w:tab w:val="left" w:pos="4140" w:leader="none"/>
                <w:tab w:val="left" w:pos="5040" w:leader="none"/>
                <w:tab w:val="left" w:pos="5670" w:leader="none"/>
                <w:tab w:val="left" w:pos="8505" w:leader="none"/>
              </w:tabs>
              <w:rPr>
                <w:sz w:val="20"/>
                <w:u w:val="single"/>
                <w:lang w:val="en-CA"/>
              </w:rPr>
            </w:pPr>
            <w:r>
              <w:rPr>
                <w:sz w:val="20"/>
                <w:u w:val="single"/>
                <w:lang w:val="en-CA"/>
              </w:rPr>
            </w:r>
          </w:p>
          <w:p>
            <w:pPr>
              <w:pStyle w:val="Normal"/>
              <w:tabs>
                <w:tab w:val="clear" w:pos="720"/>
                <w:tab w:val="left" w:pos="709" w:leader="none"/>
                <w:tab w:val="left" w:pos="3600" w:leader="none"/>
                <w:tab w:val="left" w:pos="4140" w:leader="none"/>
                <w:tab w:val="left" w:pos="5040" w:leader="none"/>
                <w:tab w:val="left" w:pos="5670" w:leader="none"/>
                <w:tab w:val="left" w:pos="8505" w:leader="none"/>
              </w:tabs>
              <w:rPr/>
            </w:pPr>
            <w:r>
              <w:rPr>
                <w:sz w:val="20"/>
                <w:lang w:val="en-CA"/>
              </w:rPr>
              <w:t>Name:</w:t>
              <w:tab/>
            </w:r>
            <w:r>
              <w:rPr>
                <w:sz w:val="20"/>
                <w:u w:val="single"/>
                <w:lang w:val="en-CA"/>
              </w:rPr>
              <w:tab/>
              <w:tab/>
            </w:r>
          </w:p>
          <w:p>
            <w:pPr>
              <w:pStyle w:val="Normal"/>
              <w:tabs>
                <w:tab w:val="clear" w:pos="720"/>
                <w:tab w:val="left" w:pos="709" w:leader="none"/>
                <w:tab w:val="left" w:pos="3600" w:leader="none"/>
                <w:tab w:val="left" w:pos="4140" w:leader="none"/>
                <w:tab w:val="left" w:pos="5040" w:leader="none"/>
                <w:tab w:val="left" w:pos="5670" w:leader="none"/>
                <w:tab w:val="left" w:pos="8505" w:leader="none"/>
              </w:tabs>
              <w:rPr>
                <w:sz w:val="20"/>
                <w:u w:val="single"/>
                <w:lang w:val="en-CA"/>
              </w:rPr>
            </w:pPr>
            <w:r>
              <w:rPr>
                <w:sz w:val="20"/>
                <w:u w:val="single"/>
                <w:lang w:val="en-CA"/>
              </w:rPr>
            </w:r>
          </w:p>
          <w:p>
            <w:pPr>
              <w:pStyle w:val="Normal"/>
              <w:tabs>
                <w:tab w:val="clear" w:pos="720"/>
                <w:tab w:val="left" w:pos="709" w:leader="none"/>
                <w:tab w:val="left" w:pos="3600" w:leader="none"/>
                <w:tab w:val="left" w:pos="4140" w:leader="none"/>
                <w:tab w:val="left" w:pos="5040" w:leader="none"/>
                <w:tab w:val="left" w:pos="5670" w:leader="none"/>
                <w:tab w:val="left" w:pos="8505" w:leader="none"/>
              </w:tabs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  <w:t>Title:</w:t>
              <w:tab/>
            </w:r>
            <w:r>
              <w:rPr>
                <w:sz w:val="20"/>
                <w:u w:val="single"/>
                <w:lang w:val="en-CA"/>
              </w:rPr>
              <w:tab/>
              <w:tab/>
            </w:r>
          </w:p>
          <w:p>
            <w:pPr>
              <w:pStyle w:val="Normal"/>
              <w:tabs>
                <w:tab w:val="clear" w:pos="720"/>
                <w:tab w:val="left" w:pos="567" w:leader="none"/>
                <w:tab w:val="left" w:pos="3600" w:leader="none"/>
                <w:tab w:val="left" w:pos="4140" w:leader="none"/>
                <w:tab w:val="left" w:pos="5040" w:leader="none"/>
                <w:tab w:val="left" w:pos="5670" w:leader="none"/>
                <w:tab w:val="left" w:pos="6480" w:leader="none"/>
              </w:tabs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</w:r>
          </w:p>
        </w:tc>
      </w:tr>
    </w:tbl>
    <w:p>
      <w:pPr>
        <w:pStyle w:val="BodyText"/>
        <w:tabs>
          <w:tab w:val="clear" w:pos="3600"/>
          <w:tab w:val="left" w:pos="720" w:leader="none"/>
          <w:tab w:val="left" w:pos="2268" w:leader="none"/>
          <w:tab w:val="left" w:pos="4140" w:leader="none"/>
          <w:tab w:val="left" w:pos="5040" w:leader="none"/>
          <w:tab w:val="left" w:pos="6480" w:leader="none"/>
        </w:tabs>
        <w:rPr>
          <w:b w:val="false"/>
        </w:rPr>
      </w:pPr>
      <w:r>
        <w:rPr>
          <w:b w:val="false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footnotePr>
        <w:numFmt w:val="decimal"/>
      </w:footnotePr>
      <w:type w:val="nextPage"/>
      <w:pgSz w:w="11906" w:h="16838"/>
      <w:pgMar w:left="1440" w:right="1440" w:gutter="0" w:header="720" w:top="1440" w:footer="720" w:bottom="776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">
    <w:altName w:val="Times New Roman"/>
    <w:charset w:val="00" w:characterSet="windows-1252"/>
    <w:family w:val="roman"/>
    <w:pitch w:val="variable"/>
  </w:font>
  <w:font w:name="Arial Narrow"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end"/>
      <w:rPr>
        <w:sz w:val="20"/>
      </w:rPr>
    </w:pPr>
    <w:r>
      <w:rPr>
        <w:sz w:val="20"/>
      </w:rPr>
    </w:r>
    <w:r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253365" cy="177165"/>
              <wp:effectExtent l="0" t="0" r="0" b="0"/>
              <wp:wrapSquare wrapText="bothSides"/>
              <wp:docPr id="4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3365" cy="17716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t xml:space="preserve">- </w:t>
                          </w: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2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  <w:r>
                            <w:rPr>
                              <w:rStyle w:val="PageNumber"/>
                            </w:rPr>
                            <w:t xml:space="preserve"> -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9.95pt;height:13.95pt;mso-wrap-distance-left:0pt;mso-wrap-distance-right:0pt;mso-wrap-distance-top:0pt;mso-wrap-distance-bottom:0pt;margin-top:0.05pt;mso-position-vertical-relative:text;margin-left:215.7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t xml:space="preserve">- </w:t>
                    </w: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2</w:t>
                    </w:r>
                    <w:r>
                      <w:rPr>
                        <w:rStyle w:val="PageNumber"/>
                      </w:rPr>
                      <w:fldChar w:fldCharType="end"/>
                    </w:r>
                    <w:r>
                      <w:rPr>
                        <w:rStyle w:val="PageNumber"/>
                      </w:rPr>
                      <w:t xml:space="preserve"> -</w:t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Footer"/>
      <w:rPr>
        <w:sz w:val="14"/>
      </w:rPr>
    </w:pPr>
    <w:r>
      <w:rPr>
        <w:sz w:val="14"/>
      </w:rPr>
      <w:tab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rPr/>
      </w:pPr>
      <w:r>
        <w:rPr>
          <w:rStyle w:val="FootnoteCharacters"/>
        </w:rPr>
        <w:footnoteRef/>
      </w:r>
      <w:r>
        <w:rPr/>
        <w:t xml:space="preserve"> </w:t>
      </w:r>
      <w:r>
        <w:rPr>
          <w:lang w:val="en-GB"/>
        </w:rPr>
        <w:t>Insert date.</w:t>
      </w:r>
    </w:p>
  </w:footnote>
  <w:footnote w:id="3">
    <w:p>
      <w:pPr>
        <w:pStyle w:val="FootnoteText"/>
        <w:rPr/>
      </w:pPr>
      <w:r>
        <w:rPr>
          <w:rStyle w:val="FootnoteCharacters"/>
        </w:rPr>
        <w:footnoteRef/>
      </w:r>
      <w:r>
        <w:rPr/>
        <w:t xml:space="preserve"> </w:t>
      </w:r>
      <w:r>
        <w:rPr>
          <w:lang w:val="en-GB"/>
        </w:rPr>
        <w:t>Delete as applicable.</w:t>
      </w:r>
    </w:p>
  </w:footnote>
  <w:footnote w:id="4">
    <w:p>
      <w:pPr>
        <w:pStyle w:val="FootnoteText"/>
        <w:rPr/>
      </w:pPr>
      <w:r>
        <w:rPr>
          <w:rStyle w:val="FootnoteCharacters"/>
        </w:rPr>
        <w:footnoteRef/>
      </w:r>
      <w:r>
        <w:rPr/>
        <w:t xml:space="preserve"> </w:t>
      </w:r>
      <w:r>
        <w:rPr>
          <w:lang w:val="en-GB"/>
        </w:rPr>
        <w:t>Delete as applicable.</w:t>
      </w:r>
    </w:p>
  </w:footnote>
  <w:footnote w:id="5">
    <w:p>
      <w:pPr>
        <w:pStyle w:val="FootnoteText"/>
        <w:rPr/>
      </w:pPr>
      <w:r>
        <w:rPr>
          <w:rStyle w:val="FootnoteCharacters"/>
        </w:rPr>
        <w:footnoteRef/>
      </w:r>
      <w:r>
        <w:rPr/>
        <w:t xml:space="preserve"> </w:t>
      </w:r>
      <w:r>
        <w:rPr>
          <w:lang w:val="en-GB"/>
        </w:rPr>
        <w:t>Delete as applicable.</w:t>
      </w:r>
    </w:p>
  </w:footnote>
  <w:footnote w:id="6">
    <w:p>
      <w:pPr>
        <w:pStyle w:val="FootnoteText"/>
        <w:rPr/>
      </w:pPr>
      <w:r>
        <w:rPr>
          <w:rStyle w:val="FootnoteCharacters"/>
        </w:rPr>
        <w:footnoteRef/>
      </w:r>
      <w:r>
        <w:rPr/>
        <w:t xml:space="preserve"> </w:t>
      </w:r>
      <w:r>
        <w:rPr>
          <w:lang w:val="en-GB"/>
        </w:rPr>
        <w:t>The parties may specify different Notional Quantities for different Calculation Periods and/or for each party.</w:t>
      </w:r>
    </w:p>
  </w:footnote>
  <w:footnote w:id="7">
    <w:p>
      <w:pPr>
        <w:pStyle w:val="FootnoteText"/>
        <w:rPr/>
      </w:pPr>
      <w:r>
        <w:rPr>
          <w:rStyle w:val="FootnoteCharacters"/>
        </w:rPr>
        <w:footnoteRef/>
      </w:r>
      <w:r>
        <w:rPr/>
        <w:t xml:space="preserve"> </w:t>
      </w:r>
      <w:r>
        <w:rPr>
          <w:lang w:val="en-GB"/>
        </w:rPr>
        <w:t>Specify also the method (if any) of averaging the Floating Price in each Calculation Period.</w:t>
      </w:r>
    </w:p>
  </w:footnote>
  <w:footnote w:id="8">
    <w:p>
      <w:pPr>
        <w:pStyle w:val="BodyText"/>
        <w:tabs>
          <w:tab w:val="clear" w:pos="3600"/>
          <w:tab w:val="left" w:pos="720" w:leader="none"/>
          <w:tab w:val="left" w:pos="2268" w:leader="none"/>
          <w:tab w:val="left" w:pos="4140" w:leader="none"/>
          <w:tab w:val="left" w:pos="5040" w:leader="none"/>
          <w:tab w:val="left" w:pos="6480" w:leader="none"/>
        </w:tabs>
        <w:rPr/>
      </w:pPr>
      <w:r>
        <w:rPr>
          <w:rStyle w:val="FootnoteCharacters"/>
        </w:rPr>
        <w:footnoteRef/>
      </w:r>
      <w:r>
        <w:rPr/>
        <w:t xml:space="preserve"> </w:t>
      </w:r>
      <w:r>
        <w:rPr>
          <w:b w:val="false"/>
          <w:lang w:val="en-GB"/>
        </w:rPr>
        <w:t>Insert full name.</w:t>
      </w:r>
    </w:p>
  </w:footnote>
  <w:footnote w:id="9">
    <w:p>
      <w:pPr>
        <w:pStyle w:val="BodyText"/>
        <w:tabs>
          <w:tab w:val="clear" w:pos="3600"/>
          <w:tab w:val="left" w:pos="720" w:leader="none"/>
          <w:tab w:val="left" w:pos="2268" w:leader="none"/>
          <w:tab w:val="left" w:pos="4140" w:leader="none"/>
          <w:tab w:val="left" w:pos="5040" w:leader="none"/>
          <w:tab w:val="left" w:pos="6480" w:leader="none"/>
        </w:tabs>
        <w:rPr/>
      </w:pPr>
      <w:r>
        <w:rPr>
          <w:rStyle w:val="FootnoteCharacters"/>
        </w:rPr>
        <w:footnoteRef/>
      </w:r>
      <w:r>
        <w:rPr/>
        <w:t xml:space="preserve"> </w:t>
      </w:r>
      <w:r>
        <w:rPr>
          <w:b w:val="false"/>
          <w:lang w:val="en-GB"/>
        </w:rPr>
        <w:t>Insert full name.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>
        <w:sz w:val="20"/>
        <w:u w:val="single"/>
        <w:lang w:val="sv-SE"/>
      </w:rPr>
      <w:t>DRAFT 2</w:t>
    </w:r>
    <w:ins w:id="0" w:author="mrosell2" w:date="1999-10-29T10:39:00Z">
      <w:r>
        <w:rPr>
          <w:sz w:val="20"/>
          <w:u w:val="single"/>
          <w:lang w:val="sv-SE"/>
        </w:rPr>
        <w:t>9</w:t>
      </w:r>
    </w:ins>
    <w:del w:id="1" w:author="mrosell2" w:date="1999-10-29T10:39:00Z">
      <w:r>
        <w:rPr>
          <w:sz w:val="20"/>
          <w:u w:val="single"/>
          <w:lang w:val="sv-SE"/>
        </w:rPr>
        <w:delText>7</w:delText>
      </w:r>
    </w:del>
    <w:r>
      <w:rPr>
        <w:sz w:val="20"/>
        <w:u w:val="single"/>
        <w:lang w:val="sv-SE"/>
      </w:rPr>
      <w:t>/10/99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revisionView w:insDel="0" w:formatting="0"/>
  <w:trackRevisions/>
  <w:defaultTabStop w:val="720"/>
  <w:autoHyphenation w:val="true"/>
  <w:hyphenationZone w:val="0"/>
  <w:footnotePr>
    <w:numFmt w:val="decimal"/>
    <w:footnote w:id="0"/>
    <w:footnote w:id="1"/>
  </w:footnotePr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jc w:val="both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20"/>
        <w:tab w:val="left" w:pos="3600" w:leader="none"/>
      </w:tabs>
      <w:ind w:hanging="3870" w:start="3870" w:end="0"/>
      <w:outlineLvl w:val="0"/>
    </w:pPr>
    <w:rPr>
      <w:b/>
      <w:sz w:val="20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tabs>
        <w:tab w:val="clear" w:pos="720"/>
        <w:tab w:val="left" w:pos="4320" w:leader="none"/>
      </w:tabs>
      <w:ind w:hanging="3780" w:start="4320" w:end="0"/>
      <w:outlineLvl w:val="1"/>
    </w:pPr>
    <w:rPr>
      <w:b/>
      <w:sz w:val="20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Times" w:hAnsi="Times" w:cs="Times"/>
      <w:b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b/>
      <w:sz w:val="20"/>
      <w:u w:val="single"/>
      <w:lang w:val="en-GB"/>
    </w:rPr>
  </w:style>
  <w:style w:type="character" w:styleId="WW8Num1z0">
    <w:name w:val="WW8Num1z0"/>
    <w:qFormat/>
    <w:rPr>
      <w:rFonts w:ascii="Arial Narrow" w:hAnsi="Arial Narrow" w:cs="Arial Narrow"/>
      <w:sz w:val="18"/>
    </w:rPr>
  </w:style>
  <w:style w:type="character" w:styleId="WW8Num2z0">
    <w:name w:val="WW8Num2z0"/>
    <w:qFormat/>
    <w:rPr>
      <w:rFonts w:ascii="Arial Narrow" w:hAnsi="Arial Narrow" w:cs="Arial Narrow"/>
      <w:sz w:val="18"/>
    </w:rPr>
  </w:style>
  <w:style w:type="character" w:styleId="WW8Num3z0">
    <w:name w:val="WW8Num3z0"/>
    <w:qFormat/>
    <w:rPr>
      <w:rFonts w:ascii="Arial Narrow" w:hAnsi="Arial Narrow" w:cs="Arial Narrow"/>
      <w:sz w:val="18"/>
    </w:rPr>
  </w:style>
  <w:style w:type="character" w:styleId="WW8Num4z0">
    <w:name w:val="WW8Num4z0"/>
    <w:qFormat/>
    <w:rPr>
      <w:rFonts w:ascii="Arial Narrow" w:hAnsi="Arial Narrow" w:cs="Arial Narrow"/>
      <w:sz w:val="18"/>
    </w:rPr>
  </w:style>
  <w:style w:type="character" w:styleId="WW8Num5z0">
    <w:name w:val="WW8Num5z0"/>
    <w:qFormat/>
    <w:rPr>
      <w:rFonts w:ascii="Arial Narrow" w:hAnsi="Arial Narrow" w:cs="Arial Narrow"/>
      <w:sz w:val="18"/>
    </w:rPr>
  </w:style>
  <w:style w:type="character" w:styleId="WW8Num6z0">
    <w:name w:val="WW8Num6z0"/>
    <w:qFormat/>
    <w:rPr>
      <w:rFonts w:ascii="Arial Narrow" w:hAnsi="Arial Narrow" w:cs="Arial Narrow"/>
      <w:sz w:val="18"/>
    </w:rPr>
  </w:style>
  <w:style w:type="character" w:styleId="WW8Num7z0">
    <w:name w:val="WW8Num7z0"/>
    <w:qFormat/>
    <w:rPr>
      <w:rFonts w:ascii="Arial Narrow" w:hAnsi="Arial Narrow" w:cs="Arial Narrow"/>
      <w:sz w:val="18"/>
    </w:rPr>
  </w:style>
  <w:style w:type="character" w:styleId="WW8Num8z0">
    <w:name w:val="WW8Num8z0"/>
    <w:qFormat/>
    <w:rPr>
      <w:rFonts w:ascii="Arial Narrow" w:hAnsi="Arial Narrow" w:cs="Arial Narrow"/>
      <w:sz w:val="18"/>
    </w:rPr>
  </w:style>
  <w:style w:type="character" w:styleId="WW8Num9z0">
    <w:name w:val="WW8Num9z0"/>
    <w:qFormat/>
    <w:rPr>
      <w:rFonts w:ascii="Arial Narrow" w:hAnsi="Arial Narrow" w:cs="Arial Narrow"/>
      <w:sz w:val="18"/>
    </w:rPr>
  </w:style>
  <w:style w:type="character" w:styleId="WW8Num10z0">
    <w:name w:val="WW8Num10z0"/>
    <w:qFormat/>
    <w:rPr>
      <w:rFonts w:ascii="Arial Narrow" w:hAnsi="Arial Narrow" w:cs="Arial Narrow"/>
      <w:sz w:val="18"/>
    </w:rPr>
  </w:style>
  <w:style w:type="character" w:styleId="WW8Num11z0">
    <w:name w:val="WW8Num11z0"/>
    <w:qFormat/>
    <w:rPr>
      <w:rFonts w:ascii="Arial Narrow" w:hAnsi="Arial Narrow" w:cs="Arial Narrow"/>
      <w:sz w:val="18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tabs>
        <w:tab w:val="left" w:pos="720" w:leader="none"/>
        <w:tab w:val="left" w:pos="3600" w:leader="none"/>
        <w:tab w:val="left" w:pos="4140" w:leader="none"/>
        <w:tab w:val="left" w:pos="5040" w:leader="none"/>
        <w:tab w:val="left" w:pos="6480" w:leader="none"/>
      </w:tabs>
    </w:pPr>
    <w:rPr>
      <w:b/>
      <w:sz w:val="20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EnvelopeAddress">
    <w:name w:val="envelope address"/>
    <w:basedOn w:val="Normal"/>
    <w:pPr>
      <w:ind w:hanging="0" w:start="2880" w:end="0"/>
    </w:pPr>
    <w:rPr>
      <w:sz w:val="28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BodyTextIndent">
    <w:name w:val="Body Text Indent"/>
    <w:basedOn w:val="Normal"/>
    <w:pPr>
      <w:tabs>
        <w:tab w:val="clear" w:pos="720"/>
        <w:tab w:val="left" w:pos="4320" w:leader="none"/>
      </w:tabs>
      <w:ind w:hanging="4320" w:start="4320" w:end="0"/>
    </w:pPr>
    <w:rPr>
      <w:sz w:val="20"/>
    </w:rPr>
  </w:style>
  <w:style w:type="paragraph" w:styleId="BodyText2">
    <w:name w:val="Body Text 2"/>
    <w:basedOn w:val="Normal"/>
    <w:qFormat/>
    <w:pPr>
      <w:tabs>
        <w:tab w:val="left" w:pos="720" w:leader="none"/>
      </w:tabs>
    </w:pPr>
    <w:rPr>
      <w:sz w:val="20"/>
    </w:rPr>
  </w:style>
  <w:style w:type="paragraph" w:styleId="BodyTextIndent2">
    <w:name w:val="Body Text Indent 2"/>
    <w:basedOn w:val="Normal"/>
    <w:qFormat/>
    <w:pPr>
      <w:tabs>
        <w:tab w:val="clear" w:pos="720"/>
        <w:tab w:val="left" w:pos="4320" w:leader="none"/>
      </w:tabs>
      <w:ind w:hanging="3780" w:start="4320" w:end="0"/>
    </w:pPr>
    <w:rPr>
      <w:sz w:val="20"/>
    </w:rPr>
  </w:style>
  <w:style w:type="paragraph" w:styleId="FootnoteText">
    <w:name w:val="footnote text"/>
    <w:basedOn w:val="Normal"/>
    <w:pPr/>
    <w:rPr>
      <w:sz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otnotes" Target="footnotes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1999-10-29T07:10:00Z</dcterms:created>
  <dc:creator>Unknown</dc:creator>
  <dc:description/>
  <dc:language>en-CA</dc:language>
  <cp:lastModifiedBy>mrosell2</cp:lastModifiedBy>
  <cp:lastPrinted>1999-10-26T19:28:00Z</cp:lastPrinted>
  <dcterms:modified xsi:type="dcterms:W3CDTF">1999-10-29T08:57:00Z</dcterms:modified>
  <cp:revision>3</cp:revision>
  <dc:subject/>
  <dc:title>[ECT INTERNATIONAL CORP. LETTERHEAD]</dc:title>
</cp:coreProperties>
</file>