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end"/>
        <w:rPr/>
      </w:pPr>
      <w:r>
        <w:rPr/>
        <w:t>DRAFT 12/</w:t>
      </w:r>
      <w:del w:id="0" w:author="gnemec" w:date="2001-12-31T10:15:00Z">
        <w:r>
          <w:rPr/>
          <w:delText>28</w:delText>
        </w:r>
      </w:del>
      <w:ins w:id="1" w:author="gnemec" w:date="2001-12-31T10:15:00Z">
        <w:r>
          <w:rPr/>
          <w:t>31</w:t>
        </w:r>
      </w:ins>
      <w:r>
        <w:rPr/>
        <w:t>/01</w:t>
      </w:r>
    </w:p>
    <w:p>
      <w:pPr>
        <w:pStyle w:val="Heading"/>
        <w:widowControl/>
        <w:rPr/>
      </w:pPr>
      <w:r>
        <w:rPr/>
      </w:r>
    </w:p>
    <w:p>
      <w:pPr>
        <w:pStyle w:val="Heading"/>
        <w:widowControl/>
        <w:rPr/>
      </w:pPr>
      <w:r>
        <w:rPr/>
        <w:t>AMENDMENT TO THE NATURAL GAS STORAGE</w:t>
      </w:r>
    </w:p>
    <w:p>
      <w:pPr>
        <w:pStyle w:val="Heading"/>
        <w:widowControl/>
        <w:rPr>
          <w:b w:val="false"/>
        </w:rPr>
      </w:pPr>
      <w:r>
        <w:rPr/>
        <w:t xml:space="preserve">AND BRINE SERVICE AGREEMENT </w:t>
      </w:r>
    </w:p>
    <w:p>
      <w:pPr>
        <w:pStyle w:val="Header"/>
        <w:widowControl/>
        <w:tabs>
          <w:tab w:val="clear" w:pos="4320"/>
          <w:tab w:val="clear" w:pos="8640"/>
        </w:tabs>
        <w:rPr>
          <w:b/>
        </w:rPr>
      </w:pPr>
      <w:r>
        <w:rPr>
          <w:b/>
        </w:rPr>
      </w:r>
    </w:p>
    <w:p>
      <w:pPr>
        <w:pStyle w:val="Normal"/>
        <w:widowControl/>
        <w:rPr/>
      </w:pPr>
      <w:r>
        <w:rPr/>
        <w:tab/>
        <w:t>WHEREAS, DOW HYDROCARBONS &amp; RESOURCES, INC. ("</w:t>
      </w:r>
      <w:r>
        <w:rPr>
          <w:u w:val="single"/>
        </w:rPr>
        <w:t>Dow</w:t>
      </w:r>
      <w:r>
        <w:rPr/>
        <w:t>") and LRCI, INC. (as assignee of Enron Storage Company) ("</w:t>
      </w:r>
      <w:r>
        <w:rPr>
          <w:u w:val="single"/>
        </w:rPr>
        <w:t>LRCI</w:t>
      </w:r>
      <w:r>
        <w:rPr/>
        <w:t xml:space="preserve">") have entered into that certain Natural Gas Storage and Brine Service Agreement dated May 13, 1993 (the "Original </w:t>
      </w:r>
      <w:r>
        <w:rPr>
          <w:u w:val="single"/>
        </w:rPr>
        <w:t>Agreement</w:t>
      </w:r>
      <w:r>
        <w:rPr/>
        <w:t>"), as amended on September 26, 1994 ("</w:t>
      </w:r>
      <w:r>
        <w:rPr>
          <w:u w:val="single"/>
        </w:rPr>
        <w:t>Amendment #1</w:t>
      </w:r>
      <w:r>
        <w:rPr/>
        <w:t>") and on September 1, 2000 ("</w:t>
      </w:r>
      <w:r>
        <w:rPr>
          <w:u w:val="single"/>
        </w:rPr>
        <w:t>Amendment #2</w:t>
      </w:r>
      <w:r>
        <w:rPr/>
        <w:t>") governing LRCI’s lease of the Dow caverns #13 and #14 in Assumption Parish, Louisiana and Dow’s provision of certain brining services to LRCI (the Original Agreement as amended is collectively referred to hereinafter as the “Agreement”); and</w:t>
      </w:r>
    </w:p>
    <w:p>
      <w:pPr>
        <w:pStyle w:val="Normal"/>
        <w:widowControl/>
        <w:rPr/>
      </w:pPr>
      <w:r>
        <w:rPr/>
      </w:r>
    </w:p>
    <w:p>
      <w:pPr>
        <w:pStyle w:val="Normal"/>
        <w:widowControl/>
        <w:rPr/>
      </w:pPr>
      <w:r>
        <w:rPr/>
        <w:tab/>
        <w:t>WHEREAS, LRCI and Dow desire to enter into this Amendment to the Agreement (this "</w:t>
      </w:r>
      <w:r>
        <w:rPr>
          <w:u w:val="single"/>
        </w:rPr>
        <w:t>Amendment</w:t>
      </w:r>
      <w:r>
        <w:rPr/>
        <w:t>") effective as of January ___, 2002 (the "</w:t>
      </w:r>
      <w:r>
        <w:rPr>
          <w:u w:val="single"/>
        </w:rPr>
        <w:t>Effective Date</w:t>
      </w:r>
      <w:r>
        <w:rPr/>
        <w:t>").</w:t>
      </w:r>
    </w:p>
    <w:p>
      <w:pPr>
        <w:pStyle w:val="Normal"/>
        <w:widowControl/>
        <w:rPr/>
      </w:pPr>
      <w:r>
        <w:rPr/>
      </w:r>
    </w:p>
    <w:p>
      <w:pPr>
        <w:pStyle w:val="Normal"/>
        <w:widowControl/>
        <w:rPr/>
      </w:pPr>
      <w:r>
        <w:rPr/>
        <w:tab/>
        <w:t>NOW, THEREFORE, LRCI and Dow,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Paragraph 3.1 and 3.2 of the</w:t>
      </w:r>
      <w:ins w:id="2" w:author="gnemec" w:date="2001-12-31T10:10:00Z">
        <w:r>
          <w:rPr/>
          <w:t xml:space="preserve"> Original</w:t>
        </w:r>
      </w:ins>
      <w:r>
        <w:rPr/>
        <w:t xml:space="preserve"> Agreement</w:t>
      </w:r>
      <w:ins w:id="3" w:author="gnemec" w:date="2001-12-31T10:10:00Z">
        <w:r>
          <w:rPr/>
          <w:t xml:space="preserve"> as amended by Amendment #2</w:t>
        </w:r>
      </w:ins>
      <w:r>
        <w:rPr/>
        <w:t xml:space="preserve"> </w:t>
      </w:r>
      <w:del w:id="4" w:author="gnemec" w:date="2001-12-31T10:10:00Z">
        <w:r>
          <w:rPr/>
          <w:delText>[Is there a mis-match – Paragraphs 3.1 and 3.2 are being replaced with paragraphs (a),(b),(c) and (d)???]</w:delText>
        </w:r>
      </w:del>
      <w:r>
        <w:rPr/>
        <w:t>shall be amended and restated by deleting them in their entirety and replacing them with the following:</w:t>
      </w:r>
    </w:p>
    <w:p>
      <w:pPr>
        <w:pStyle w:val="Normal"/>
        <w:widowControl/>
        <w:ind w:hanging="630" w:start="630" w:end="0"/>
        <w:rPr/>
      </w:pPr>
      <w:r>
        <w:rPr/>
        <w:tab/>
      </w:r>
    </w:p>
    <w:p>
      <w:pPr>
        <w:pStyle w:val="Normal"/>
        <w:widowControl/>
        <w:ind w:hanging="630" w:start="630" w:end="0"/>
        <w:rPr/>
      </w:pPr>
      <w:r>
        <w:rPr/>
        <w:tab/>
        <w:t>“(a) The term of the storage lease by LRCI of Dow wells 13 and 14 (the "</w:t>
      </w:r>
      <w:r>
        <w:rPr>
          <w:u w:val="single"/>
        </w:rPr>
        <w:t>Wells</w:t>
      </w:r>
      <w:r>
        <w:rPr/>
        <w:t>") shall commence upon the LRCI well being ready for brining by Dow.</w:t>
      </w:r>
    </w:p>
    <w:p>
      <w:pPr>
        <w:pStyle w:val="Normal"/>
        <w:widowControl/>
        <w:ind w:hanging="630" w:start="630" w:end="0"/>
        <w:rPr/>
      </w:pPr>
      <w:r>
        <w:rPr/>
      </w:r>
    </w:p>
    <w:p>
      <w:pPr>
        <w:pStyle w:val="Normal"/>
        <w:widowControl/>
        <w:ind w:hanging="630" w:start="630" w:end="0"/>
        <w:rPr>
          <w:del w:id="7" w:author="gnemec" w:date="2001-12-31T10:10:00Z"/>
        </w:rPr>
      </w:pPr>
      <w:r>
        <w:rPr/>
        <w:tab/>
        <w:t>(b)  Natural Gas that is part of the Working Capacity shall be removed from the Wells (i) 220 days following the date natural gas injections being into the LRCI well, plus (ii) any time as described in the following sentence.  If Dow does not accept brine from the LRCI well at an average rate of 2000 GPM during the 220 day period beginning on the date natural gas injections commence into the LRCI well, then 220 day period shall be extended for an amount of time necessary to make up the difference between (i) the actual GPM of brine accepted by Dow and (ii) an average rate of 2000 GPM.  Dow shall be deemed to have accepted brine at an average rate of 2000 GPM during those periods of time which LRCI fails to provide brine at volumes and pressures sufficient to flow into Dow’s brine system and such failure is not the result of any actions or omissions by Dow.  Dow will endeavor to accept brine from the LRCI well at a rate greater than 2000 GPM.</w:t>
      </w:r>
      <w:ins w:id="5" w:author="gnemec" w:date="2001-12-31T10:10:00Z">
        <w:r>
          <w:rPr/>
          <w:t xml:space="preserve"> </w:t>
        </w:r>
      </w:ins>
      <w:del w:id="6" w:author="gnemec" w:date="2001-12-31T10:10:00Z">
        <w:r>
          <w:rPr/>
          <w:delText>[I think, but wanted to confirm, that this has already taken place]</w:delText>
        </w:r>
      </w:del>
    </w:p>
    <w:p>
      <w:pPr>
        <w:pStyle w:val="Normal"/>
        <w:widowControl/>
        <w:ind w:hanging="630" w:start="630" w:end="0"/>
        <w:rPr/>
      </w:pPr>
      <w:r>
        <w:rPr/>
      </w:r>
    </w:p>
    <w:p>
      <w:pPr>
        <w:pStyle w:val="Normal"/>
        <w:widowControl/>
        <w:ind w:hanging="630" w:start="630" w:end="0"/>
        <w:rPr/>
      </w:pPr>
      <w:r>
        <w:rPr/>
        <w:tab/>
        <w:t>(c)  After all the natural gas that is part of the Working Capacity has been removed from the Wells pursuant to (b) above, LRCI shall has the right</w:t>
      </w:r>
      <w:ins w:id="8" w:author="gnemec" w:date="2001-12-31T10:10:00Z">
        <w:r>
          <w:rPr/>
          <w:t>,</w:t>
        </w:r>
      </w:ins>
      <w:r>
        <w:rPr/>
        <w:t xml:space="preserve"> </w:t>
      </w:r>
      <w:del w:id="9" w:author="gnemec" w:date="2001-12-31T10:10:00Z">
        <w:r>
          <w:rPr/>
          <w:delText>[this is intended to cover us if we are somehow able to sell the pad gas in place]</w:delText>
        </w:r>
      </w:del>
      <w:r>
        <w:rPr/>
        <w:t xml:space="preserve"> but not the obligation</w:t>
      </w:r>
      <w:ins w:id="10" w:author="gnemec" w:date="2001-12-31T10:11:00Z">
        <w:r>
          <w:rPr/>
          <w:t>,</w:t>
        </w:r>
      </w:ins>
      <w:r>
        <w:rPr/>
        <w:t xml:space="preserve"> to retrofit the Wells with brine tubing and install and reconnect the surface level piping necessary to re-fill the Wells with brine to remove the pad gas.  </w:t>
      </w:r>
      <w:ins w:id="11" w:author="gnemec" w:date="2001-12-31T10:11:00Z">
        <w:r>
          <w:rPr/>
          <w:t xml:space="preserve">Upon LRCI’s retrofit of the Wells, </w:t>
        </w:r>
      </w:ins>
      <w:r>
        <w:rPr/>
        <w:t xml:space="preserve">Dow shall provide </w:t>
      </w:r>
      <w:del w:id="12" w:author="gnemec" w:date="2001-12-31T10:12:00Z">
        <w:r>
          <w:rPr/>
          <w:delText xml:space="preserve">such </w:delText>
        </w:r>
      </w:del>
      <w:r>
        <w:rPr/>
        <w:t xml:space="preserve">brine to LRCI for a period commencing on the day the Dow first delivers brine to the Wells and ending on the earlier of (i) </w:t>
      </w:r>
      <w:del w:id="13" w:author="gnemec" w:date="2001-12-31T10:16:00Z">
        <w:r>
          <w:rPr/>
          <w:delText>[9/30/02 ???]___________</w:delText>
        </w:r>
      </w:del>
      <w:ins w:id="14" w:author="gnemec" w:date="2001-12-31T10:16:00Z">
        <w:r>
          <w:rPr/>
          <w:t>[</w:t>
        </w:r>
      </w:ins>
      <w:ins w:id="15" w:author="gnemec" w:date="2001-12-31T10:16:00Z">
        <w:r>
          <w:rPr>
            <w:b/>
            <w:bCs/>
          </w:rPr>
          <w:t>September 30</w:t>
        </w:r>
      </w:ins>
      <w:r>
        <w:rPr/>
        <w:t xml:space="preserve">, </w:t>
      </w:r>
      <w:r>
        <w:rPr>
          <w:b/>
          <w:bCs/>
          <w:rPrChange w:id="0" w:author="gnemec" w:date="2001-12-31T10:16:00Z"/>
        </w:rPr>
        <w:t>2002</w:t>
      </w:r>
      <w:ins w:id="17" w:author="gnemec" w:date="2001-12-31T10:16:00Z">
        <w:r>
          <w:rPr>
            <w:b/>
            <w:bCs/>
          </w:rPr>
          <w:t>]</w:t>
        </w:r>
      </w:ins>
      <w:r>
        <w:rPr/>
        <w:t xml:space="preserve"> or (ii) the day on which the Wells have been completely refilled with brine (the "</w:t>
      </w:r>
      <w:r>
        <w:rPr>
          <w:u w:val="single"/>
        </w:rPr>
        <w:t>De-Gassing Period</w:t>
      </w:r>
      <w:r>
        <w:rPr/>
        <w:t xml:space="preserve">").  Dow shall begin provision of such brine to the Wells within 10 days of written notice from LRCI to commence such delivery.  If Dow does not provide brine to de-gas the Wells at an average rate of 2000 GPM during the De-Gassing Period, then the De-Gassing Period shall be extended for an amount of time necessary to make up the difference between (i) the actual GPM of brine supplied by Dow and (ii) an average rate of 2000 GPM.  Dow shall be deemed to have supplied brine at an average rate of 2000 GPM during those periods of time which LRCI fails to </w:t>
      </w:r>
      <w:del w:id="18" w:author="gnemec" w:date="2001-12-31T10:14:00Z">
        <w:r>
          <w:rPr/>
          <w:delText>inject brine into</w:delText>
        </w:r>
      </w:del>
      <w:ins w:id="19" w:author="gnemec" w:date="2001-12-31T10:14:00Z">
        <w:r>
          <w:rPr/>
          <w:t>receive natural gas from</w:t>
        </w:r>
      </w:ins>
      <w:r>
        <w:rPr/>
        <w:t xml:space="preserve"> the Wells and such failure is not the result of any actions or omissions by Dow.  Dow will endeavor to supply brine to the Wells at rates greater than 2000 GPM; provided that, such supply in excess of 2000 GPM shall have no effect on the length of the De-Gassing Period.</w:t>
      </w:r>
    </w:p>
    <w:p>
      <w:pPr>
        <w:pStyle w:val="Normal"/>
        <w:rPr/>
      </w:pPr>
      <w:r>
        <w:rPr/>
      </w:r>
    </w:p>
    <w:p>
      <w:pPr>
        <w:pStyle w:val="Normal"/>
        <w:ind w:firstLine="90" w:start="630" w:end="0"/>
        <w:rPr/>
      </w:pPr>
      <w:r>
        <w:rPr/>
        <w:t>(d)  LRCI and Dow agree that the lease to the Wells shall terminate, and the operatorship of the Wells shall transfer to Dow or Dow’s designee upon expiration of the De-Gassing Period.”</w:t>
      </w:r>
    </w:p>
    <w:p>
      <w:pPr>
        <w:pStyle w:val="Normal"/>
        <w:rPr/>
      </w:pPr>
      <w:r>
        <w:rPr/>
      </w:r>
    </w:p>
    <w:p>
      <w:pPr>
        <w:pStyle w:val="Normal"/>
        <w:widowControl/>
        <w:ind w:hanging="630" w:start="630" w:end="0"/>
        <w:rPr/>
      </w:pPr>
      <w:r>
        <w:rPr/>
        <w:t>2.</w:t>
        <w:tab/>
        <w:t>Paragraph 2.7 of the Original Agreement and Paragraph 7 of Amendment #2 shall be deleted in their entirety.</w:t>
      </w:r>
    </w:p>
    <w:p>
      <w:pPr>
        <w:pStyle w:val="Normal"/>
        <w:widowControl/>
        <w:ind w:hanging="630" w:start="630" w:end="0"/>
        <w:rPr/>
      </w:pPr>
      <w:r>
        <w:rPr/>
      </w:r>
    </w:p>
    <w:p>
      <w:pPr>
        <w:pStyle w:val="Normal"/>
        <w:widowControl/>
        <w:ind w:hanging="630" w:start="630" w:end="0"/>
        <w:rPr/>
      </w:pPr>
      <w:r>
        <w:rPr/>
        <w:t>3.</w:t>
        <w:tab/>
        <w:t xml:space="preserve">Paragraph 3.3 of the </w:t>
      </w:r>
      <w:ins w:id="20" w:author="gnemec" w:date="2001-12-31T10:15:00Z">
        <w:r>
          <w:rPr/>
          <w:t xml:space="preserve">Original </w:t>
        </w:r>
      </w:ins>
      <w:r>
        <w:rPr/>
        <w:t>Agreement</w:t>
      </w:r>
      <w:ins w:id="21" w:author="gnemec" w:date="2001-12-31T10:15:00Z">
        <w:r>
          <w:rPr/>
          <w:t xml:space="preserve"> as amended by Amendment #2</w:t>
        </w:r>
      </w:ins>
      <w:r>
        <w:rPr/>
        <w:t xml:space="preserve"> is amended by adding the following paragraph:</w:t>
      </w:r>
    </w:p>
    <w:p>
      <w:pPr>
        <w:pStyle w:val="Normal"/>
        <w:widowControl/>
        <w:ind w:hanging="630" w:start="630" w:end="0"/>
        <w:rPr/>
      </w:pPr>
      <w:r>
        <w:rPr/>
      </w:r>
    </w:p>
    <w:p>
      <w:pPr>
        <w:pStyle w:val="Normal"/>
        <w:widowControl/>
        <w:ind w:hanging="630" w:start="630" w:end="0"/>
        <w:rPr/>
      </w:pPr>
      <w:r>
        <w:rPr/>
        <w:tab/>
        <w:t>“Upon commencement of the De-Gassing Period, LRCI shall pay a de-gassing fee of $_________ per day in lieu of any other lease payments as set forth herein.  The de-gassing fees will be invoiced monthly and payable in accordance with the terms of Article 8.”</w:t>
        <w:tab/>
      </w:r>
    </w:p>
    <w:p>
      <w:pPr>
        <w:pStyle w:val="Normal"/>
        <w:widowControl/>
        <w:ind w:hanging="630" w:start="630" w:end="0"/>
        <w:rPr/>
      </w:pPr>
      <w:r>
        <w:rPr/>
      </w:r>
    </w:p>
    <w:p>
      <w:pPr>
        <w:pStyle w:val="BodyTextIndent"/>
        <w:widowControl/>
        <w:ind w:hanging="630" w:start="630" w:end="0"/>
        <w:rPr/>
      </w:pPr>
      <w:r>
        <w:rPr/>
        <w:t>4.</w:t>
        <w:tab/>
        <w:t xml:space="preserve">THIS AMENDMENT AND THE RIGHTS AND DUTIES OF THE PARTIES ARISING OUT OF THIS AMENDMENT SHALL BE GOVERNED BY AND CONSTRUED, ENFORCED AND PERFORMED IN ACCORDANCE WITH THE LAWS OF THE STATE OF LOUISIANA, WITHOUT REGARD TO PRINCIPLES OF CONFLICTS OF LAW.  </w:t>
      </w:r>
    </w:p>
    <w:p>
      <w:pPr>
        <w:pStyle w:val="BodyTextIndent"/>
        <w:widowControl/>
        <w:ind w:start="0" w:end="0"/>
        <w:rPr/>
      </w:pPr>
      <w:r>
        <w:rPr/>
      </w:r>
    </w:p>
    <w:p>
      <w:pPr>
        <w:pStyle w:val="BodyTextIndent"/>
        <w:widowControl/>
        <w:ind w:hanging="630" w:start="630" w:end="0"/>
        <w:rPr/>
      </w:pPr>
      <w:r>
        <w:rPr/>
        <w:t>5.</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Normal"/>
        <w:rPr/>
      </w:pPr>
      <w:r>
        <w:rPr/>
      </w:r>
    </w:p>
    <w:p>
      <w:pPr>
        <w:pStyle w:val="Normal"/>
        <w:rPr>
          <w:smallCaps/>
        </w:rPr>
      </w:pPr>
      <w:r>
        <w:rPr>
          <w:smallCaps/>
        </w:rPr>
      </w:r>
    </w:p>
    <w:p>
      <w:pPr>
        <w:pStyle w:val="Normal"/>
        <w:rPr>
          <w:smallCaps/>
        </w:rPr>
      </w:pPr>
      <w:r>
        <w:rPr>
          <w:smallCaps/>
        </w:rPr>
      </w:r>
    </w:p>
    <w:p>
      <w:pPr>
        <w:pStyle w:val="Normal"/>
        <w:ind w:hanging="4320" w:start="4320" w:end="0"/>
        <w:jc w:val="start"/>
        <w:rPr>
          <w:b/>
          <w:smallCaps/>
        </w:rPr>
      </w:pPr>
      <w:r>
        <w:rPr>
          <w:b/>
          <w:smallCaps/>
        </w:rPr>
        <w:t>LRCI, INC.</w:t>
        <w:tab/>
        <w:t>DOW HYDROCARBONS &amp; RESOURCES, INC.</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2001-12-31T13:39:00Z</dcterms:created>
  <dc:creator>gnemec</dc:creator>
  <dc:description/>
  <dc:language>en-CA</dc:language>
  <cp:lastModifiedBy>gnemec</cp:lastModifiedBy>
  <cp:lastPrinted>2001-12-31T10:05:00Z</cp:lastPrinted>
  <dcterms:modified xsi:type="dcterms:W3CDTF">2001-12-31T13:46:00Z</dcterms:modified>
  <cp:revision>3</cp:revision>
  <dc:subject/>
  <dc:title>AMENDMENT</dc:title>
</cp:coreProperties>
</file>