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ind w:firstLine="720" w:end="0"/>
        <w:jc w:val="center"/>
        <w:rPr>
          <w:rFonts w:ascii="Times New Roman" w:hAnsi="Times New Roman" w:cs="Times New Roman"/>
          <w:sz w:val="22"/>
        </w:rPr>
      </w:pPr>
      <w:r>
        <w:rPr>
          <w:rFonts w:cs="Times New Roman" w:ascii="Times New Roman" w:hAnsi="Times New Roman"/>
          <w:sz w:val="22"/>
        </w:rPr>
        <w:t>April 13,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The Dow Chemical Company</w:t>
      </w:r>
    </w:p>
    <w:p>
      <w:pPr>
        <w:pStyle w:val="Normal"/>
        <w:jc w:val="both"/>
        <w:rPr/>
      </w:pPr>
      <w:r>
        <w:rPr>
          <w:rFonts w:cs="Times New Roman" w:ascii="Times New Roman" w:hAnsi="Times New Roman"/>
          <w:sz w:val="22"/>
        </w:rPr>
        <w:t>20</w:t>
      </w:r>
      <w:ins w:id="0" w:author="Ken Isley" w:date="2001-04-27T13:16:00Z">
        <w:r>
          <w:rPr>
            <w:rFonts w:cs="Times New Roman" w:ascii="Times New Roman" w:hAnsi="Times New Roman"/>
            <w:sz w:val="22"/>
          </w:rPr>
          <w:t>3</w:t>
        </w:r>
      </w:ins>
      <w:del w:id="1" w:author="Ken Isley" w:date="2001-04-27T13:16:00Z">
        <w:r>
          <w:rPr>
            <w:rFonts w:cs="Times New Roman" w:ascii="Times New Roman" w:hAnsi="Times New Roman"/>
            <w:sz w:val="22"/>
          </w:rPr>
          <w:delText>2</w:delText>
        </w:r>
      </w:del>
      <w:r>
        <w:rPr>
          <w:rFonts w:cs="Times New Roman" w:ascii="Times New Roman" w:hAnsi="Times New Roman"/>
          <w:sz w:val="22"/>
        </w:rPr>
        <w:t>0 Dow Center</w:t>
      </w:r>
    </w:p>
    <w:p>
      <w:pPr>
        <w:pStyle w:val="Normal"/>
        <w:jc w:val="both"/>
        <w:rPr>
          <w:rFonts w:ascii="Times New Roman" w:hAnsi="Times New Roman" w:cs="Times New Roman"/>
          <w:sz w:val="22"/>
        </w:rPr>
      </w:pPr>
      <w:r>
        <w:rPr>
          <w:rFonts w:cs="Times New Roman" w:ascii="Times New Roman" w:hAnsi="Times New Roman"/>
          <w:sz w:val="22"/>
        </w:rPr>
        <w:t>Midland, MI 48674</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pPr>
      <w:r>
        <w:rPr>
          <w:rFonts w:cs="Times New Roman" w:ascii="Times New Roman" w:hAnsi="Times New Roman"/>
          <w:sz w:val="22"/>
        </w:rPr>
        <w:t>The Dow Chemical Company and Enron Net Works LLC (hereinafter individually and collectively referred to as a party) and their affiliates are prepared to furnish each other with</w:t>
      </w:r>
      <w:ins w:id="2" w:author="Ken Isley" w:date="2001-04-27T13:17:00Z">
        <w:r>
          <w:rPr>
            <w:rFonts w:cs="Times New Roman" w:ascii="Times New Roman" w:hAnsi="Times New Roman"/>
            <w:sz w:val="22"/>
          </w:rPr>
          <w:t xml:space="preserve"> certain proprietary and confidential</w:t>
        </w:r>
      </w:ins>
      <w:r>
        <w:rPr>
          <w:rFonts w:cs="Times New Roman" w:ascii="Times New Roman" w:hAnsi="Times New Roman"/>
          <w:sz w:val="22"/>
        </w:rPr>
        <w:t xml:space="preserve"> information (the "Confidential Information") in connection with mutual development opportunities relating to e-commerce initiatives (the "Transaction").  The term "Confidential Information" shall, with respect to the receiving party, not include information (a) as is or may become generally available to the public, (b) that is known to the receiving party at the time of disclosure or is thereafter acquired at any time from a source other than the other party hereto that was not known to the receiving party to be prohibited from making disclosure or (c) that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w:t>
      </w:r>
      <w:ins w:id="3" w:author="Ken Isley" w:date="2001-04-27T13:17:00Z">
        <w:r>
          <w:rPr>
            <w:rFonts w:cs="Times New Roman" w:ascii="Times New Roman" w:hAnsi="Times New Roman"/>
            <w:sz w:val="22"/>
          </w:rPr>
          <w:t xml:space="preserve"> and its affiliates’</w:t>
        </w:r>
      </w:ins>
      <w:r>
        <w:rPr>
          <w:rFonts w:cs="Times New Roman" w:ascii="Times New Roman" w:hAnsi="Times New Roman"/>
          <w:sz w:val="22"/>
        </w:rPr>
        <w:t xml:space="preserve"> directors, officers </w:t>
      </w:r>
      <w:del w:id="4" w:author="Ken Isley" w:date="2001-04-27T13:18:00Z">
        <w:r>
          <w:rPr>
            <w:rFonts w:cs="Times New Roman" w:ascii="Times New Roman" w:hAnsi="Times New Roman"/>
            <w:sz w:val="22"/>
          </w:rPr>
          <w:delText xml:space="preserve">and </w:delText>
        </w:r>
      </w:del>
      <w:r>
        <w:rPr>
          <w:rFonts w:cs="Times New Roman" w:ascii="Times New Roman" w:hAnsi="Times New Roman"/>
          <w:sz w:val="22"/>
        </w:rPr>
        <w:t xml:space="preserve">employees, </w:t>
      </w:r>
      <w:del w:id="5" w:author="Ken Isley" w:date="2001-04-27T13:18:00Z">
        <w:r>
          <w:rPr>
            <w:rFonts w:cs="Times New Roman" w:ascii="Times New Roman" w:hAnsi="Times New Roman"/>
            <w:sz w:val="22"/>
          </w:rPr>
          <w:delText xml:space="preserve">as well as those individual </w:delText>
        </w:r>
      </w:del>
      <w:r>
        <w:rPr>
          <w:rFonts w:cs="Times New Roman" w:ascii="Times New Roman" w:hAnsi="Times New Roman"/>
          <w:sz w:val="22"/>
        </w:rPr>
        <w:t xml:space="preserve">representatives, </w:t>
      </w:r>
      <w:ins w:id="6" w:author="Ken Isley" w:date="2001-04-27T13:18:00Z">
        <w:r>
          <w:rPr>
            <w:rFonts w:cs="Times New Roman" w:ascii="Times New Roman" w:hAnsi="Times New Roman"/>
            <w:sz w:val="22"/>
          </w:rPr>
          <w:t xml:space="preserve">and </w:t>
        </w:r>
      </w:ins>
      <w:del w:id="7" w:author="Ken Isley" w:date="2001-04-27T13:18:00Z">
        <w:r>
          <w:rPr>
            <w:rFonts w:cs="Times New Roman" w:ascii="Times New Roman" w:hAnsi="Times New Roman"/>
            <w:sz w:val="22"/>
          </w:rPr>
          <w:delText xml:space="preserve">lenders, </w:delText>
        </w:r>
      </w:del>
      <w:r>
        <w:rPr>
          <w:rFonts w:cs="Times New Roman" w:ascii="Times New Roman" w:hAnsi="Times New Roman"/>
          <w:sz w:val="22"/>
        </w:rPr>
        <w:t>counsel</w:t>
      </w:r>
      <w:ins w:id="8" w:author="Ken Isley" w:date="2001-04-27T13:18:00Z">
        <w:r>
          <w:rPr>
            <w:rFonts w:cs="Times New Roman" w:ascii="Times New Roman" w:hAnsi="Times New Roman"/>
            <w:sz w:val="22"/>
          </w:rPr>
          <w:t>,</w:t>
        </w:r>
      </w:ins>
      <w:r>
        <w:rPr>
          <w:rFonts w:cs="Times New Roman" w:ascii="Times New Roman" w:hAnsi="Times New Roman"/>
          <w:sz w:val="22"/>
        </w:rPr>
        <w:t xml:space="preserve"> </w:t>
      </w:r>
      <w:del w:id="9" w:author="Ken Isley" w:date="2001-04-27T13:18:00Z">
        <w:r>
          <w:rPr>
            <w:rFonts w:cs="Times New Roman" w:ascii="Times New Roman" w:hAnsi="Times New Roman"/>
            <w:sz w:val="22"/>
          </w:rPr>
          <w:delText xml:space="preserve">and affiliates and each of their respective individual directors, officers, employees, representatives, lenders, counsel and affiliates, </w:delText>
        </w:r>
      </w:del>
      <w:r>
        <w:rPr>
          <w:rFonts w:cs="Times New Roman" w:ascii="Times New Roman" w:hAnsi="Times New Roman"/>
          <w:sz w:val="22"/>
        </w:rPr>
        <w:t>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or contained in a receiving party's employee workstation computer memories, shall, at the request of the disclosing party be destroyed.  That portion of the Confidential Information that is oral and the Confidential Information that is not so requested or returned will be held by such party and kept subject to the terms of this agreement.</w:t>
      </w:r>
      <w:del w:id="10" w:author="Ken Isley" w:date="2001-04-27T13:21:00Z">
        <w:r>
          <w:rPr>
            <w:rFonts w:cs="Times New Roman" w:ascii="Times New Roman" w:hAnsi="Times New Roman"/>
            <w:sz w:val="22"/>
          </w:rPr>
          <w:delText>.</w:delText>
        </w:r>
      </w:del>
      <w:r>
        <w:rPr>
          <w:rFonts w:cs="Times New Roman" w:ascii="Times New Roman" w:hAnsi="Times New Roman"/>
          <w:sz w:val="22"/>
        </w:rPr>
        <w:t xml:space="preserve">  </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 xml:space="preserve">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w:t>
      </w:r>
      <w:ins w:id="11" w:author="Ken Isley" w:date="2001-04-27T13:22:00Z">
        <w:r>
          <w:rPr>
            <w:rFonts w:cs="Times New Roman" w:ascii="Times New Roman" w:hAnsi="Times New Roman"/>
            <w:sz w:val="22"/>
          </w:rPr>
          <w:t>Each party acknowledges and agrees that</w:t>
        </w:r>
      </w:ins>
      <w:ins w:id="12" w:author="Ken Isley" w:date="2001-04-27T13:42:00Z">
        <w:r>
          <w:rPr>
            <w:rFonts w:cs="Times New Roman" w:ascii="Times New Roman" w:hAnsi="Times New Roman"/>
            <w:sz w:val="22"/>
          </w:rPr>
          <w:t>, unless and until a definitive written agreement is executed and delivered,</w:t>
        </w:r>
      </w:ins>
      <w:ins w:id="13" w:author="Ken Isley" w:date="2001-04-27T13:22:00Z">
        <w:r>
          <w:rPr>
            <w:rFonts w:cs="Times New Roman" w:ascii="Times New Roman" w:hAnsi="Times New Roman"/>
            <w:sz w:val="22"/>
          </w:rPr>
          <w:t xml:space="preserve"> neither party will</w:t>
        </w:r>
      </w:ins>
      <w:ins w:id="14" w:author="Ken Isley" w:date="2001-04-27T13:42:00Z">
        <w:r>
          <w:rPr>
            <w:rFonts w:cs="Times New Roman" w:ascii="Times New Roman" w:hAnsi="Times New Roman"/>
            <w:sz w:val="22"/>
          </w:rPr>
          <w:t xml:space="preserve"> have any obligation with respect to the Transaction or the </w:t>
        </w:r>
      </w:ins>
      <w:ins w:id="15" w:author="Ken Isley" w:date="2001-04-27T13:22:00Z">
        <w:r>
          <w:rPr>
            <w:rFonts w:cs="Times New Roman" w:ascii="Times New Roman" w:hAnsi="Times New Roman"/>
            <w:sz w:val="22"/>
          </w:rPr>
          <w:t>continu</w:t>
        </w:r>
      </w:ins>
      <w:ins w:id="16" w:author="Ken Isley" w:date="2001-04-27T13:43:00Z">
        <w:r>
          <w:rPr>
            <w:rFonts w:cs="Times New Roman" w:ascii="Times New Roman" w:hAnsi="Times New Roman"/>
            <w:sz w:val="22"/>
          </w:rPr>
          <w:t>ation of</w:t>
        </w:r>
      </w:ins>
      <w:ins w:id="17" w:author="Ken Isley" w:date="2001-04-27T13:22:00Z">
        <w:r>
          <w:rPr>
            <w:rFonts w:cs="Times New Roman" w:ascii="Times New Roman" w:hAnsi="Times New Roman"/>
            <w:sz w:val="22"/>
          </w:rPr>
          <w:t xml:space="preserve"> discussions</w:t>
        </w:r>
      </w:ins>
      <w:ins w:id="18" w:author="Ken Isley" w:date="2001-04-27T13:48:00Z">
        <w:r>
          <w:rPr>
            <w:rFonts w:cs="Times New Roman" w:ascii="Times New Roman" w:hAnsi="Times New Roman"/>
            <w:sz w:val="22"/>
          </w:rPr>
          <w:t xml:space="preserve"> or disclosure of Confidential Information</w:t>
        </w:r>
      </w:ins>
      <w:ins w:id="19" w:author="Ken Isley" w:date="2001-04-27T13:43:00Z">
        <w:r>
          <w:rPr>
            <w:rFonts w:cs="Times New Roman" w:ascii="Times New Roman" w:hAnsi="Times New Roman"/>
            <w:sz w:val="22"/>
          </w:rPr>
          <w:t xml:space="preserve"> concerning the Transaction.</w:t>
        </w:r>
      </w:ins>
      <w:ins w:id="20" w:author="Ken Isley" w:date="2001-04-27T13:41:00Z">
        <w:r>
          <w:rPr>
            <w:rFonts w:cs="Times New Roman" w:ascii="Times New Roman" w:hAnsi="Times New Roman"/>
            <w:sz w:val="22"/>
          </w:rPr>
          <w:t xml:space="preserve"> </w:t>
        </w:r>
      </w:ins>
      <w:ins w:id="21" w:author="Ken Isley" w:date="2001-04-27T13:22:00Z">
        <w:r>
          <w:rPr>
            <w:rFonts w:cs="Times New Roman" w:ascii="Times New Roman" w:hAnsi="Times New Roman"/>
            <w:sz w:val="22"/>
          </w:rPr>
          <w:t xml:space="preserve"> </w:t>
        </w:r>
      </w:ins>
      <w:r>
        <w:rPr>
          <w:rFonts w:cs="Times New Roman" w:ascii="Times New Roman" w:hAnsi="Times New Roman"/>
          <w:sz w:val="22"/>
        </w:rPr>
        <w:t>For purposes of this section 4, "information" is deemed to include all information furnished under this agreement.</w:t>
      </w:r>
    </w:p>
    <w:p>
      <w:pPr>
        <w:pStyle w:val="Normal"/>
        <w:jc w:val="both"/>
        <w:rPr>
          <w:rFonts w:ascii="Times New Roman" w:hAnsi="Times New Roman" w:cs="Times New Roman"/>
          <w:sz w:val="22"/>
          <w:del w:id="23" w:author="Carlo Guarino" w:date="2001-04-27T14:48:00Z"/>
        </w:rPr>
      </w:pPr>
      <w:del w:id="22" w:author="Carlo Guarino" w:date="2001-04-27T14:48:00Z">
        <w:r>
          <w:rPr>
            <w:rFonts w:cs="Times New Roman" w:ascii="Times New Roman" w:hAnsi="Times New Roman"/>
            <w:sz w:val="22"/>
          </w:rPr>
        </w:r>
      </w:del>
    </w:p>
    <w:p>
      <w:pPr>
        <w:pStyle w:val="Normal"/>
        <w:numPr>
          <w:ilvl w:val="0"/>
          <w:numId w:val="2"/>
        </w:numPr>
        <w:jc w:val="both"/>
        <w:rPr>
          <w:rFonts w:ascii="Times New Roman" w:hAnsi="Times New Roman" w:cs="Times New Roman"/>
          <w:sz w:val="22"/>
        </w:rPr>
      </w:pPr>
      <w:ins w:id="24" w:author="Ken Isley" w:date="2001-04-27T13:50:00Z">
        <w:del w:id="25" w:author="Carlo Guarino" w:date="2001-04-27T14:48:00Z">
          <w:r>
            <w:rPr>
              <w:sz w:val="22"/>
            </w:rPr>
            <w:delText>[</w:delText>
          </w:r>
        </w:del>
      </w:ins>
      <w:del w:id="26" w:author="Carlo Guarino" w:date="2001-04-27T14:48:00Z">
        <w:r>
          <w:rPr>
            <w:sz w:val="22"/>
          </w:rPr>
          <w:delText>The parties hereto agree that for a period of one year from the date hereof, The Dow</w:delText>
        </w:r>
      </w:del>
      <w:del w:id="27" w:author="Ken Isley" w:date="2001-04-27T13:49:00Z">
        <w:r>
          <w:rPr>
            <w:sz w:val="22"/>
          </w:rPr>
          <w:delText>n</w:delText>
        </w:r>
      </w:del>
      <w:del w:id="28" w:author="Carlo Guarino" w:date="2001-04-27T14:48:00Z">
        <w:r>
          <w:rPr>
            <w:sz w:val="22"/>
          </w:rPr>
          <w:delText xml:space="preserve"> Chemical Company (the "Company") will not without the prior written consent of Enron Net Works LLC ("ENW") directly or indirectly solicit for employment any person who is now employed by ENW or any of ENW's subsidiaries and who is identified by the Company as a result of its evaluation or otherwise in connection with the proposed Transaction; provided, however, that the Company shall not be prohibited from conducting generalized solicitations for employees (which solicitations are not specifically targeted at ENW employees) through the use of media advertisements, professional search firms or otherwise</w:delText>
        </w:r>
      </w:del>
      <w:ins w:id="29" w:author="Ken Isley" w:date="2001-04-27T13:49:00Z">
        <w:del w:id="30" w:author="Carlo Guarino" w:date="2001-04-27T14:48:00Z">
          <w:r>
            <w:rPr>
              <w:sz w:val="22"/>
            </w:rPr>
            <w:delText xml:space="preserve"> or hiring anyone who contacts the Company on his or her own initiative</w:delText>
          </w:r>
        </w:del>
      </w:ins>
      <w:del w:id="31" w:author="Carlo Guarino" w:date="2001-04-27T14:47:00Z">
        <w:r>
          <w:rPr>
            <w:sz w:val="22"/>
          </w:rPr>
          <w:delText>.</w:delText>
        </w:r>
      </w:del>
      <w:ins w:id="32" w:author="Ken Isley" w:date="2001-04-27T13:50:00Z">
        <w:del w:id="33" w:author="Carlo Guarino" w:date="2001-04-27T14:47:00Z">
          <w:r>
            <w:rPr>
              <w:sz w:val="22"/>
            </w:rPr>
            <w:delText>]</w:delText>
          </w:r>
        </w:del>
      </w:ins>
      <w:del w:id="34" w:author="Carlo Guarino" w:date="2001-04-27T14:47:00Z">
        <w:r>
          <w:rPr>
            <w:sz w:val="22"/>
          </w:rPr>
          <w:delText xml:space="preserve">  </w:delText>
        </w:r>
      </w:del>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  The parties agree that all right, title and interest in and to the Confidential Information disclosed hereunder shall be retained by the disclosing party and that no present or future intellectual property rights or licenses are offered, granted or implied by the disclosure of an Confidential Information hereunder.</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The provisions of Sections 1 and 2 hereof shall terminate on the date three years from the date of this letter.</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6030" w:leader="none"/>
          <w:tab w:val="left" w:pos="9360" w:leader="none"/>
        </w:tabs>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tabs>
          <w:tab w:val="clear" w:pos="720"/>
          <w:tab w:val="left" w:pos="4320" w:leader="none"/>
          <w:tab w:val="left" w:pos="9360" w:leader="none"/>
        </w:tabs>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t>Agreed and accepted as of</w:t>
      </w:r>
    </w:p>
    <w:p>
      <w:pPr>
        <w:pStyle w:val="Normal"/>
        <w:jc w:val="both"/>
        <w:rPr>
          <w:rFonts w:ascii="Times New Roman" w:hAnsi="Times New Roman" w:cs="Times New Roman"/>
          <w:sz w:val="22"/>
        </w:rPr>
      </w:pPr>
      <w:r>
        <w:rPr>
          <w:rFonts w:cs="Times New Roman" w:ascii="Times New Roman" w:hAnsi="Times New Roman"/>
          <w:sz w:val="22"/>
        </w:rPr>
        <w:t>date first written above: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THE DOW CHEMICAL COMPANY</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tab/>
        <w:tab/>
        <w:tab/>
        <w:tab/>
      </w:r>
    </w:p>
    <w:p>
      <w:pPr>
        <w:pStyle w:val="Normal"/>
        <w:tabs>
          <w:tab w:val="clear" w:pos="720"/>
          <w:tab w:val="left" w:pos="4320" w:leader="none"/>
        </w:tabs>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s>
        <w:jc w:val="both"/>
        <w:rPr/>
      </w:pPr>
      <w:r>
        <w:rPr>
          <w:rFonts w:cs="Times New Roman" w:ascii="Times New Roman" w:hAnsi="Times New Roman"/>
          <w:sz w:val="22"/>
        </w:rPr>
        <w:t>Title:</w:t>
      </w:r>
      <w:r>
        <w:rPr>
          <w:rFonts w:cs="Times New Roman" w:ascii="Times New Roman" w:hAnsi="Times New Roman"/>
          <w:sz w:val="22"/>
          <w:u w:val="single"/>
        </w:rPr>
        <w:tab/>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/mnt/main-storage/datasets/enron-docs/doc/DowNetWorks.doc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The Dow Chemical Company</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2001-04-16T12:27:00Z</dcterms:created>
  <dc:creator>ECT</dc:creator>
  <dc:description/>
  <dc:language>en-CA</dc:language>
  <cp:lastModifiedBy>Carlo Guarino</cp:lastModifiedBy>
  <cp:lastPrinted>2001-04-27T14:20:00Z</cp:lastPrinted>
  <dcterms:modified xsi:type="dcterms:W3CDTF">2001-04-27T16:18:00Z</dcterms:modified>
  <cp:revision>6</cp:revision>
  <dc:subject/>
  <dc:title>Reciprocal Confidentiality Agreement</dc:title>
</cp:coreProperties>
</file>