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STATE OF ILLINOIS</w:t>
      </w:r>
    </w:p>
    <w:p>
      <w:pPr>
        <w:pStyle w:val="Normal"/>
        <w:tabs>
          <w:tab w:val="clear" w:pos="720"/>
          <w:tab w:val="left" w:pos="5040" w:leader="none"/>
          <w:tab w:val="left" w:pos="5580" w:leader="none"/>
        </w:tabs>
        <w:jc w:val="center"/>
        <w:rPr/>
      </w:pPr>
      <w:r>
        <w:rPr/>
      </w:r>
    </w:p>
    <w:p>
      <w:pPr>
        <w:pStyle w:val="Normal"/>
        <w:tabs>
          <w:tab w:val="clear" w:pos="720"/>
          <w:tab w:val="left" w:pos="5040" w:leader="none"/>
          <w:tab w:val="left" w:pos="5580" w:leader="none"/>
        </w:tabs>
        <w:jc w:val="center"/>
        <w:rPr/>
      </w:pPr>
      <w:r>
        <w:rPr/>
        <w:t>ILLINOIS COMMERCE COMMISSION</w:t>
      </w:r>
    </w:p>
    <w:p>
      <w:pPr>
        <w:pStyle w:val="Normal"/>
        <w:tabs>
          <w:tab w:val="clear" w:pos="720"/>
          <w:tab w:val="left" w:pos="5040" w:leader="none"/>
          <w:tab w:val="left" w:pos="5580" w:leader="none"/>
        </w:tabs>
        <w:jc w:val="center"/>
        <w:rPr/>
      </w:pPr>
      <w:r>
        <w:rPr/>
      </w:r>
    </w:p>
    <w:p>
      <w:pPr>
        <w:pStyle w:val="Normal"/>
        <w:tabs>
          <w:tab w:val="clear" w:pos="720"/>
          <w:tab w:val="left" w:pos="5040" w:leader="none"/>
          <w:tab w:val="left" w:pos="5580" w:leader="none"/>
        </w:tabs>
        <w:rPr/>
      </w:pPr>
      <w:r>
        <w:rPr/>
      </w:r>
    </w:p>
    <w:p>
      <w:pPr>
        <w:pStyle w:val="BodyText"/>
        <w:tabs>
          <w:tab w:val="clear" w:pos="1440"/>
          <w:tab w:val="clear" w:pos="2160"/>
          <w:tab w:val="clear" w:pos="2880"/>
          <w:tab w:val="clear" w:pos="3600"/>
          <w:tab w:val="clear" w:pos="4320"/>
          <w:tab w:val="left" w:pos="5040" w:leader="none"/>
          <w:tab w:val="left" w:pos="5580" w:leader="none"/>
        </w:tabs>
        <w:rPr/>
      </w:pPr>
      <w:r>
        <w:rPr/>
        <w:t>The Peoples Gas Light and Coke Company,</w:t>
        <w:tab/>
        <w:t>)</w:t>
      </w:r>
    </w:p>
    <w:p>
      <w:pPr>
        <w:pStyle w:val="Normal"/>
        <w:tabs>
          <w:tab w:val="clear" w:pos="720"/>
          <w:tab w:val="left" w:pos="1440" w:leader="none"/>
          <w:tab w:val="left" w:pos="5040" w:leader="none"/>
          <w:tab w:val="left" w:pos="5580" w:leader="none"/>
        </w:tabs>
        <w:rPr/>
      </w:pPr>
      <w:r>
        <w:rPr/>
        <w:tab/>
        <w:tab/>
        <w:t>)</w:t>
      </w:r>
    </w:p>
    <w:p>
      <w:pPr>
        <w:pStyle w:val="Normal"/>
        <w:tabs>
          <w:tab w:val="clear" w:pos="720"/>
          <w:tab w:val="left" w:pos="1440" w:leader="none"/>
          <w:tab w:val="left" w:pos="5040" w:leader="none"/>
          <w:tab w:val="left" w:pos="5580" w:leader="none"/>
        </w:tabs>
        <w:rPr/>
      </w:pPr>
      <w:r>
        <w:rPr/>
        <w:t>Application for authority under Section 7-101</w:t>
        <w:tab/>
        <w:t xml:space="preserve">) </w:t>
        <w:tab/>
        <w:t xml:space="preserve">Docket No. </w:t>
      </w:r>
      <w:r>
        <w:rPr>
          <w:u w:val="single"/>
        </w:rPr>
        <w:t>           </w:t>
      </w:r>
    </w:p>
    <w:p>
      <w:pPr>
        <w:pStyle w:val="Normal"/>
        <w:tabs>
          <w:tab w:val="clear" w:pos="720"/>
          <w:tab w:val="left" w:pos="1440" w:leader="none"/>
          <w:tab w:val="left" w:pos="5040" w:leader="none"/>
          <w:tab w:val="left" w:pos="5580" w:leader="none"/>
        </w:tabs>
        <w:rPr/>
      </w:pPr>
      <w:r>
        <w:rPr/>
        <w:t>of the Illinois Public Utilities Act to enter into</w:t>
        <w:tab/>
        <w:t>)</w:t>
      </w:r>
    </w:p>
    <w:p>
      <w:pPr>
        <w:pStyle w:val="Normal"/>
        <w:tabs>
          <w:tab w:val="clear" w:pos="720"/>
          <w:tab w:val="left" w:pos="1440" w:leader="none"/>
          <w:tab w:val="left" w:pos="5040" w:leader="none"/>
          <w:tab w:val="left" w:pos="5580" w:leader="none"/>
        </w:tabs>
        <w:rPr/>
      </w:pPr>
      <w:r>
        <w:rPr/>
        <w:t xml:space="preserve">a Master Natural Gas Contact with enovate, </w:t>
      </w:r>
      <w:ins w:id="0" w:author="FOXGE" w:date="2000-11-08T10:10:00Z">
        <w:r>
          <w:rPr/>
          <w:t>L.L.C.</w:t>
        </w:r>
      </w:ins>
      <w:del w:id="1" w:author="FOXGE" w:date="2000-11-08T10:10:00Z">
        <w:r>
          <w:rPr/>
          <w:delText>l.l.c</w:delText>
        </w:r>
      </w:del>
      <w:r>
        <w:rPr/>
        <w:t>.</w:t>
        <w:tab/>
        <w:t>)</w:t>
      </w:r>
    </w:p>
    <w:p>
      <w:pPr>
        <w:pStyle w:val="TOC1"/>
        <w:tabs>
          <w:tab w:val="clear" w:pos="720"/>
          <w:tab w:val="left" w:pos="1440" w:leader="none"/>
          <w:tab w:val="left" w:pos="5040" w:leader="none"/>
          <w:tab w:val="left" w:pos="5580" w:leader="none"/>
        </w:tabs>
        <w:spacing w:before="0" w:after="0"/>
        <w:rPr>
          <w:caps w:val="false"/>
          <w:smallCaps w:val="false"/>
        </w:rPr>
      </w:pPr>
      <w:r>
        <w:rPr>
          <w:caps w:val="false"/>
          <w:smallCaps w:val="false"/>
        </w:rPr>
      </w:r>
    </w:p>
    <w:p>
      <w:pPr>
        <w:pStyle w:val="Normal"/>
        <w:tabs>
          <w:tab w:val="clear" w:pos="720"/>
          <w:tab w:val="left" w:pos="1440" w:leader="none"/>
          <w:tab w:val="left" w:pos="5040" w:leader="none"/>
          <w:tab w:val="left" w:pos="5580" w:leader="none"/>
        </w:tabs>
        <w:rPr>
          <w:caps/>
        </w:rPr>
      </w:pPr>
      <w:r>
        <w:rPr>
          <w:caps/>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rPr>
      </w:pPr>
      <w:r>
        <w:rPr>
          <w:b/>
        </w:rPr>
        <w:t>DIRECT TESTIMONY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pPr>
      <w:r>
        <w:rPr>
          <w:b/>
        </w:rPr>
        <w:t>OF</w:t>
      </w:r>
      <w:r>
        <w:rPr>
          <w:b/>
          <w:u w:val="single"/>
        </w:rPr>
        <w:t xml:space="preserve">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t>DAVID WEAR</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r>
    </w:p>
    <w:p>
      <w:pPr>
        <w:sectPr>
          <w:footerReference w:type="default" r:id="rId2"/>
          <w:footerReference w:type="first" r:id="rId3"/>
          <w:type w:val="nextPage"/>
          <w:pgSz w:w="12240" w:h="15840"/>
          <w:pgMar w:left="1440" w:right="1440" w:gutter="0" w:header="0" w:top="1440" w:footer="792" w:bottom="1440"/>
          <w:lnNumType w:countBy="1" w:restart="continuous" w:distance="283"/>
          <w:pgNumType w:fmt="decimal"/>
          <w:formProt w:val="false"/>
          <w:titlePg/>
          <w:textDirection w:val="lrTb"/>
          <w:docGrid w:type="default" w:linePitch="360" w:charSpace="0"/>
        </w:sectPr>
      </w:pPr>
    </w:p>
    <w:p>
      <w:pPr>
        <w:pStyle w:val="BodyText"/>
        <w:tabs>
          <w:tab w:val="clear" w:pos="2880"/>
          <w:tab w:val="left" w:pos="720" w:leader="none"/>
          <w:tab w:val="left" w:pos="1440" w:leader="none"/>
          <w:tab w:val="left" w:pos="2160" w:leader="none"/>
          <w:tab w:val="left" w:pos="3600" w:leader="none"/>
          <w:tab w:val="left" w:pos="4320" w:leader="none"/>
          <w:tab w:val="left" w:pos="4824" w:leader="none"/>
        </w:tabs>
        <w:spacing w:lineRule="auto" w:line="480"/>
        <w:rPr/>
      </w:pPr>
      <w:r>
        <w:rPr/>
        <w:t>Q.</w:t>
        <w:tab/>
        <w:tab/>
        <w:t>Please state your name and business address.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David  Wear.  150 N. Michigan Avenue, Chicago, Illinois 60601.</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By whom are you employed?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Peoples Gas Light and Coke Company (“Peoples”, “Petitioner” or the “Company”).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position do you hold with Peoples?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My current title is Manager of Gas Supply Administration.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are your responsibilities in that position?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I am responsible for negotiating, contracting, and dispatching the assets that make up the gas supply portfolio of Peoples.  I also oversee the operation of Peoples’ Hub.</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rPr/>
      </w:pPr>
      <w:r>
        <w:rPr/>
        <w:t>Q.</w:t>
        <w:tab/>
        <w:tab/>
        <w:t>Please summarize your educational background and experience.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630" w:start="720" w:end="0"/>
        <w:rPr>
          <w:u w:val="single"/>
        </w:rPr>
      </w:pPr>
      <w:r>
        <w:rPr/>
        <w:t>A.</w:t>
        <w:tab/>
        <w:tab/>
        <w:t xml:space="preserve">I received a Bachelor of Science degree in Liberal Arts and Sciences (Geology) from the University of Illinois at Urbana-Champaign in 1981, and a Master in Business Administration </w:t>
      </w:r>
      <w:ins w:id="2" w:author="FOXGE" w:date="2000-11-08T10:10:00Z">
        <w:r>
          <w:rPr/>
          <w:t>from</w:t>
        </w:r>
      </w:ins>
      <w:del w:id="3" w:author="FOXGE" w:date="2000-11-08T10:10:00Z">
        <w:r>
          <w:rPr/>
          <w:delText>for</w:delText>
        </w:r>
      </w:del>
      <w:r>
        <w:rPr/>
        <w:t xml:space="preserve"> the University of Illinois at Chicago in 1989.</w:t>
        <w:tab/>
        <w:tab/>
        <w:t>I began my employment with Peoples in July of 1989 as a Staff Computer Control Analyst in the Information Systems Planning and Administrative Services Department.  While in that department, I worked with client areas in assessing their data processing needs and I assisted in the design, acquisition, and implementation of various computer systems.  In April of 1991 I was promoted to Associate Computer Control Analyst and participated in corporate strategic information systems planning.  I joined the Gas Supply Contracts Department in January of 1993 as a Gas Supply Contracts Analyst with responsibilities for managing term supply contracts, spot gas activities, and pipeline logistics.  Shortly after, this department merged with the Federal Regulatory Affairs Department to become Gas Supply Administration.  As a member of Gas Supply Administration, I have held the titles of Senior Gas Supply Contracts Analyst, Senior Gas Supply Trader, and Supervisor, before becoming Manager of the department in April of 2000.</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is the purpose of your testimony in this proceeding?</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filed a petition in this proceeding requesting that the Illinois Commerce Commission enter an order approving a Master Natural Gas Contract (the “Master Contract”) between Peoples and enovate ,</w:t>
      </w:r>
      <w:del w:id="4" w:author="FOXGE" w:date="2000-11-08T10:10:00Z">
        <w:r>
          <w:rPr/>
          <w:delText>l.l.c</w:delText>
        </w:r>
      </w:del>
      <w:ins w:id="5" w:author="FOXGE" w:date="2000-11-08T10:10:00Z">
        <w:r>
          <w:rPr/>
          <w:t>L.L.C.</w:t>
        </w:r>
      </w:ins>
      <w:r>
        <w:rPr/>
        <w:t>. (“enovate”).  My direct testimony discusses the Master Contract and explains why it should be approved.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the Company.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Peoples is an Illinois corporation with its general office at 130 East Randolph, Chicago, Illinois 60601.  It is engaged principally in the business of distributing and selling gas to approximately 840,000 customers in the City of Chicago.  I am advised by counsel that Peoples is a public utility subject to the jurisdiction of this Commission under the Illinois Public Utilities Act (the “Act”).</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ab/>
        <w:tab/>
        <w:t xml:space="preserve">All of the outstanding common stock of the Company is owned by Peoples Energy Corporation (“PEC”), a corporation organized and existing under the laws of the State of Illinois, having its principal office at 130 East Randolph, Chicago, Illinois, 60601.  </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Q.</w:t>
        <w:tab/>
        <w:tab/>
        <w:t>Please describe enovate.</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A.</w:t>
        <w:tab/>
        <w:tab/>
        <w:t>enovate is a Delaware limited liability company, whose members are Peoples MW, L.L.C. and Enron MW, L.L.C.  Peoples MW, L.L.C. is a Delaware limited liability company, which is a wholly owned second-tier subsidiary of PEC.  I am advised by counsel that enovate is, therefore, an affiliated interest of Peoples pursuant to Section 7-101 of the 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A copy of the Master Contract is attached hereto as Petitioner’s Exhibit No. 1 and by reference made a part hereof.  (Note that the Master Contract has been labeled “confidential” and is being filed under seal on that basis.)  The Master Contract will govern the generally applicable terms of firm and/or interruptible purchase and sale transactions between Peoples and </w:t>
      </w:r>
      <w:ins w:id="6" w:author="FOXGE" w:date="2000-11-03T15:11:00Z">
        <w:r>
          <w:rPr/>
          <w:t>e</w:t>
        </w:r>
      </w:ins>
      <w:del w:id="7" w:author="FOXGE" w:date="2000-11-03T15:11:00Z">
        <w:r>
          <w:rPr/>
          <w:delText>E</w:delText>
        </w:r>
      </w:del>
      <w:r>
        <w:rPr/>
        <w:t>novate, which transactions will optimize the use of the Company’s gas supply and capacity assets.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b/>
        <w:tab/>
        <w:t>Each transaction under the Master Contract will be memorialized in a Transaction Confirmation which sets forth the commercial terms and conditions of that transaction.  Exhibit A to the Master Contract sets forth the form of a Transaction Confirmation.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explain how the Master Contract will optimize use of the Company’s gas supply and capacity assets.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t>A.</w:t>
        <w:tab/>
        <w:tab/>
        <w:t xml:space="preserve">The Master Contract will optimize the Company’s gas supply and capacity assets by allowing a variety of wide ranging transactions to take place which capitalize on market opportunities.  Through these transactions, the Company will be able to more fully utilize its supply and capacity assets.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 xml:space="preserve">Please explain how optimization of Peoples’ </w:t>
      </w:r>
      <w:del w:id="8" w:author="FOXGE" w:date="2000-11-08T10:11:00Z">
        <w:r>
          <w:rPr/>
          <w:delText>G</w:delText>
        </w:r>
      </w:del>
      <w:ins w:id="9" w:author="FOXGE" w:date="2000-11-08T10:11:00Z">
        <w:r>
          <w:rPr/>
          <w:t>g</w:t>
        </w:r>
      </w:ins>
      <w:r>
        <w:rPr/>
        <w:t>as supply and capacity assets will benefit the Company’s customers?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t>A.</w:t>
        <w:tab/>
        <w:tab/>
        <w:t xml:space="preserve">Transactions which optimize Company assets </w:t>
      </w:r>
      <w:ins w:id="10" w:author="FOXGE" w:date="2000-11-03T15:11:00Z">
        <w:r>
          <w:rPr/>
          <w:t xml:space="preserve">will </w:t>
        </w:r>
      </w:ins>
      <w:ins w:id="11" w:author="FOXGE" w:date="2000-11-03T15:14:00Z">
        <w:r>
          <w:rPr/>
          <w:t>result in</w:t>
        </w:r>
      </w:ins>
      <w:ins w:id="12" w:author="FOXGE" w:date="2000-11-03T15:11:00Z">
        <w:r>
          <w:rPr/>
          <w:t xml:space="preserve"> </w:t>
        </w:r>
      </w:ins>
      <w:del w:id="13" w:author="FOXGE" w:date="2000-11-03T15:12:00Z">
        <w:r>
          <w:rPr/>
          <w:delText xml:space="preserve">that are reflected in the calculation of the Company’s Gas Charge, Rider 2 of the Company’s Schedule of Rates, will bring </w:delText>
        </w:r>
      </w:del>
      <w:r>
        <w:rPr/>
        <w:t>a positive revenue stream that will</w:t>
      </w:r>
      <w:ins w:id="14" w:author="FOXGE" w:date="2000-11-03T15:14:00Z">
        <w:r>
          <w:rPr/>
          <w:t xml:space="preserve"> either </w:t>
        </w:r>
      </w:ins>
      <w:r>
        <w:rPr/>
        <w:t xml:space="preserve"> be automatically </w:t>
      </w:r>
      <w:ins w:id="15" w:author="FOXGE" w:date="2000-11-03T15:15:00Z">
        <w:r>
          <w:rPr/>
          <w:t>flowed</w:t>
        </w:r>
      </w:ins>
      <w:ins w:id="16" w:author="FOXGE" w:date="2000-11-03T15:12:00Z">
        <w:r>
          <w:rPr/>
          <w:t xml:space="preserve"> to customers </w:t>
        </w:r>
      </w:ins>
      <w:r>
        <w:rPr/>
        <w:t xml:space="preserve">through the operation of </w:t>
      </w:r>
      <w:ins w:id="17" w:author="FOXGE" w:date="2000-11-03T15:12:00Z">
        <w:r>
          <w:rPr/>
          <w:t xml:space="preserve">the Company’s </w:t>
        </w:r>
      </w:ins>
      <w:r>
        <w:rPr/>
        <w:t>Rider 2,</w:t>
      </w:r>
      <w:ins w:id="18" w:author="FOXGE" w:date="2000-11-03T15:12:00Z">
        <w:r>
          <w:rPr/>
          <w:t xml:space="preserve"> Gas Charge,</w:t>
        </w:r>
      </w:ins>
      <w:r>
        <w:rPr/>
        <w:t xml:space="preserve"> </w:t>
      </w:r>
      <w:ins w:id="19" w:author="FOXGE" w:date="2000-11-03T15:13:00Z">
        <w:r>
          <w:rPr/>
          <w:t xml:space="preserve">or will </w:t>
        </w:r>
      </w:ins>
      <w:ins w:id="20" w:author="FOXGE" w:date="2000-11-03T15:15:00Z">
        <w:r>
          <w:rPr/>
          <w:t>operate to recover</w:t>
        </w:r>
      </w:ins>
      <w:ins w:id="21" w:author="FOXGE" w:date="2000-11-03T15:13:00Z">
        <w:r>
          <w:rPr/>
          <w:t xml:space="preserve"> fixed costs</w:t>
        </w:r>
      </w:ins>
      <w:ins w:id="22" w:author="FOXGE" w:date="2000-11-03T15:15:00Z">
        <w:r>
          <w:rPr/>
          <w:t>.</w:t>
        </w:r>
      </w:ins>
      <w:del w:id="23" w:author="FOXGE" w:date="2000-11-03T15:16:00Z">
        <w:r>
          <w:rPr/>
          <w:delText>in the form of either the commodity, or reservation cost credits, or both.  Transactions which optimize Company assets that are not reflected in the calculation of the Company’s Gas Charge would result in increased operating revenues, which would benefit customers in determining rates in the future.</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is the term of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term of the Master Contract is one year from the date of Commission approval and from year to year thereafter subject to the right of either party to terminate the Master Contract on 30 days’ written notice prior to the end of the initial term or of any year-to-year extension of such initial term.</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Why is the Company seeking approval of the Master Contract rather than approval of individual transactions?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contemplates that numerous transactions of the type contemplated by the Master Contract will be entered into by the Company and enovate.  Such transactions need to be executed quickly. The natural gas market has become one in which it is not uncommon for an opportunity to present itself, and then be gone literally minutes later.  A requirement that each such transaction receive Commission approval would effectively eliminate the ability of Peoples to enter into any transactions with enovate.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types of transactions would be entered into under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r>
      <w:ins w:id="24" w:author="FOXGE" w:date="2000-11-06T08:02:00Z">
        <w:r>
          <w:rPr/>
          <w:t>In general, the transactions are purchase and sale transactions.  However, the market is producing numerous varations of purchase and sale transactions.  For exam</w:t>
        </w:r>
      </w:ins>
      <w:ins w:id="25" w:author="FOXGE" w:date="2000-11-06T08:04:00Z">
        <w:r>
          <w:rPr/>
          <w:t xml:space="preserve">ple, </w:t>
        </w:r>
      </w:ins>
      <w:del w:id="26" w:author="FOXGE" w:date="2000-11-06T08:04:00Z">
        <w:r>
          <w:rPr/>
          <w:delText>T</w:delText>
        </w:r>
      </w:del>
      <w:ins w:id="27" w:author="FOXGE" w:date="2000-11-06T08:04:00Z">
        <w:r>
          <w:rPr/>
          <w:t>t</w:t>
        </w:r>
      </w:ins>
      <w:r>
        <w:rPr/>
        <w:t xml:space="preserve">he types of transactions that would be entered into under this contract </w:t>
      </w:r>
      <w:ins w:id="28" w:author="FOXGE" w:date="2000-11-06T08:04:00Z">
        <w:r>
          <w:rPr/>
          <w:t xml:space="preserve"> typically </w:t>
        </w:r>
      </w:ins>
      <w:r>
        <w:rPr/>
        <w:t xml:space="preserve">fall into the following </w:t>
      </w:r>
      <w:del w:id="29" w:author="FOXGE" w:date="2000-11-06T08:04:00Z">
        <w:r>
          <w:rPr/>
          <w:delText>general</w:delText>
        </w:r>
      </w:del>
      <w:r>
        <w:rPr/>
        <w:t xml:space="preserve"> categories:  1) Storage optimization; 2) Transportation optimization; 3) Spot purchase/sale transactions; and 4) Structured term supply.  </w:t>
      </w:r>
      <w:del w:id="30" w:author="FOXGE" w:date="2000-11-06T08:04:00Z">
        <w:r>
          <w:rPr/>
          <w:delText>In general, a purchase and sale transaction is the mechanism that allows these transactions to take place.</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1" w:author="FOXGE" w:date="2000-11-06T08:04:00Z">
        <w:r>
          <w:rPr/>
          <w:delText>Q.</w:delText>
          <w:tab/>
          <w:tab/>
          <w:delText>Please describe what you mean by storage optimization.</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2" w:author="FOXGE" w:date="2000-11-06T08:05:00Z">
        <w:r>
          <w:rPr/>
          <w:delText>A</w:delText>
        </w:r>
      </w:del>
      <w:r>
        <w:rPr/>
        <w:t>.</w:t>
        <w:tab/>
        <w:tab/>
        <w:t>For storage optimization, inter-month spreads will dictate the primary value of the transaction, but location differentials can also create additional value.  Likely storage transactions will take the form of refill programs and withdrawal optimization programs.  A storage refill program is one in which a party will agree to fill a particular Company storage asset to a predetermined amount, by a predetermined date.  The cost of the gas injected may be fixed or float with an index.  The parties share in the value generated by the optionality imbedded in the injection schedule.  Withdrawal optimization programs allow the Company to defer, or to accelerate, storage withdrawals based on current cash prices versus future prices during the withdrawal cycle.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3" w:author="FOXGE" w:date="2000-11-06T08:05:00Z">
        <w:r>
          <w:rPr/>
          <w:delText>Q.</w:delText>
          <w:tab/>
          <w:tab/>
          <w:delText>Please describe what you mean by transportation optimization.</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4" w:author="FOXGE" w:date="2000-11-06T08:05:00Z">
        <w:r>
          <w:rPr/>
          <w:delText>A.</w:delText>
        </w:r>
      </w:del>
      <w:r>
        <w:rPr/>
        <w:tab/>
        <w:tab/>
        <w:t>For transportation optimization, the location differential, or basis, is the primary value component.  Transportation optimization programs can either lock-in a guaranteed value or create value through segmentation or by permitting the Company to obtain a higher load factor for its transportation assets throughout the year.</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5" w:author="FOXGE" w:date="2000-11-06T08:05:00Z">
        <w:r>
          <w:rPr/>
          <w:delText>Q.</w:delText>
          <w:tab/>
          <w:tab/>
          <w:delText>Please describe what you mean by spot purchase/sale transactions.</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6" w:author="FOXGE" w:date="2000-11-06T08:05:00Z">
        <w:r>
          <w:rPr/>
          <w:delText>A</w:delText>
        </w:r>
      </w:del>
      <w:r>
        <w:rPr/>
        <w:t>.</w:t>
        <w:tab/>
        <w:tab/>
        <w:t>Spot purchase/sale transactions are generally 30-day or less transactions.  These are types of transactions are commonly for one day only, and help the Company meet daily load variations.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7" w:author="FOXGE" w:date="2000-11-06T08:05:00Z">
        <w:r>
          <w:rPr/>
          <w:delText>Q.</w:delText>
          <w:tab/>
          <w:tab/>
          <w:delText>Please describe what you mean by structured term supply.</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del w:id="38" w:author="FOXGE" w:date="2000-11-06T08:05:00Z">
        <w:r>
          <w:rPr/>
          <w:delText>A.</w:delText>
        </w:r>
      </w:del>
      <w:r>
        <w:rPr/>
        <w:tab/>
        <w:tab/>
        <w:t>Structured term supply transactions are longer term supply arrangements, often spanning a particular season, an entire year, or more.  These often contain complex pricing options for both the buyer and seller, as will as volumetric options.  They are often entered into in order to address a specific component of the Company’s portfolio design, and may be associated with a specific transportation or storage asset.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Does the Company currently engage in transactions of the sort you have described?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Yes.  The Company currently enters into transactions of the sort contemplated by the Master Contract with other, non-affiliated entities that are involved in operations similar to enovate.  I am advised by counsel that such transactions with non-affiliates do not require </w:t>
      </w:r>
      <w:ins w:id="39" w:author="FOXGE" w:date="2000-11-06T08:06:00Z">
        <w:r>
          <w:rPr/>
          <w:t xml:space="preserve">prior </w:t>
        </w:r>
      </w:ins>
      <w:r>
        <w:rPr/>
        <w:t xml:space="preserve">Commission approval.  </w:t>
      </w:r>
      <w:ins w:id="40" w:author="FOXGE" w:date="2000-11-06T08:06:00Z">
        <w:r>
          <w:rPr/>
          <w:t xml:space="preserve">However, such transactions with non-affiliated interests would be subject to Commission review in Gas Charge reconciiation proceedings, as would transactjons with enovate under the Master Contract.  </w:t>
        </w:r>
      </w:ins>
      <w:r>
        <w:rPr/>
        <w:t xml:space="preserve">In fact, Peoples has entered into master agreements similar to the Master Contract with such other, non-affiliated entities. </w:t>
      </w:r>
      <w:ins w:id="41" w:author="FOXGE" w:date="2000-11-06T08:07:00Z">
        <w:r>
          <w:rPr/>
          <w:t xml:space="preserve">  Adding another entity, enovate, to the companies that Peoples is able to contract with can only help to optimize the use of Peoples’ assets.</w:t>
        </w:r>
      </w:ins>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Would the fact that enovate is an affiliate of the Company affect the Company’s negotiation of any transaction covered by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No.  All transactions with enovate would be at arms length; enovate would not receive any preferential treatment.  Peoples would keep records of all transactions for regulatory review.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How do the level of management fees and other compensation which will be paid to enovate compare to such fees and compensation paid to non-affiliates under similar transactions?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plans to use sharing mechanisms in which initial dollars and potential future uplift dollars are allocated between entities.  The mix between initial and potential revenue may change from time to time.  In each case, the level of compensation and value sharing for all transactions entered into with enovate will be consistent with those entered into with non-affiliates.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 xml:space="preserve">Will the Master Contract interfere with the Company’s operation of its public utility business or with the performance of its duties to the public.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No.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Is the Master Contract in the best interests of the Company and the customers it serves?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Yes.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Does this conclude your direct testimony?</w:t>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t>A.</w:t>
        <w:tab/>
        <w:tab/>
        <w:t>Yes it does.</w:t>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/mnt/main-storage/datasets/enron-docs/doc/Docket_00_0000_Dir._Test._David_Wear.doc-564fb4159872bb5fa59736faeda3c0782e6a7636c2798929a83c7186b2bd4589.doc</w:t>
      </w:r>
      <w:r>
        <w:rPr>
          <w:sz w:val="16"/>
          <w:lang w:eastAsia="en-US"/>
        </w:rPr>
        <w:fldChar w:fldCharType="end"/>
      </w:r>
    </w:p>
    <w:sectPr>
      <w:type w:val="continuous"/>
      <w:pgSz w:w="12240" w:h="15840"/>
      <w:pgMar w:left="1440" w:right="1440" w:gutter="0" w:header="0" w:top="1440" w:footer="792" w:bottom="1440"/>
      <w:lnNumType w:countBy="1" w:restart="continuous"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/mnt/main-storage/datasets/enron-docs/doc/Docket_00_0000_Dir._Test._David_Wear.doc-564fb4159872bb5fa59736faeda3c0782e6a7636c2798929a83c7186b2bd4589.doc</w:t>
    </w:r>
    <w:r>
      <w:rPr>
        <w:sz w:val="12"/>
        <w:lang w:eastAsia="en-US"/>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/mnt/main-storage/datasets/enron-docs/doc/Docket_00_0000_Dir._Test._David_Wear.doc-564fb4159872bb5fa59736faeda3c0782e6a7636c2798929a83c7186b2bd4589.doc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jc w:val="center"/>
      <w:outlineLvl w:val="0"/>
    </w:pPr>
    <w:rPr>
      <w:rFonts w:ascii="Arial" w:hAnsi="Arial" w:cs="Arial"/>
      <w:color w:val="000000"/>
      <w:sz w:val="24"/>
      <w:u w:val="single"/>
      <w:lang w:eastAsia="en-US"/>
    </w:rPr>
  </w:style>
  <w:style w:type="paragraph" w:styleId="Heading2">
    <w:name w:val="heading 2"/>
    <w:basedOn w:val="Normal"/>
    <w:next w:val="Normal"/>
    <w:qFormat/>
    <w:pPr>
      <w:keepNext w:val="true"/>
      <w:widowControl w:val="false"/>
      <w:numPr>
        <w:ilvl w:val="1"/>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outlineLvl w:val="1"/>
    </w:pPr>
    <w:rPr>
      <w:rFonts w:ascii="Arial" w:hAnsi="Arial" w:cs="Arial"/>
      <w:color w:val="000000"/>
      <w:sz w:val="24"/>
      <w:u w:val="single"/>
      <w:lang w:eastAsia="en-US"/>
    </w:rPr>
  </w:style>
  <w:style w:type="paragraph" w:styleId="Heading3">
    <w:name w:val="heading 3"/>
    <w:basedOn w:val="Normal"/>
    <w:next w:val="Normal"/>
    <w:qFormat/>
    <w:pPr>
      <w:keepNext w:val="true"/>
      <w:widowControl w:val="fals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2"/>
    </w:pPr>
    <w:rPr>
      <w:rFonts w:ascii="Arial" w:hAnsi="Arial" w:cs="Arial"/>
      <w:caps/>
      <w:color w:val="000000"/>
      <w:sz w:val="24"/>
      <w:u w:val="single"/>
      <w:lang w:eastAsia="en-US"/>
    </w:rPr>
  </w:style>
  <w:style w:type="paragraph" w:styleId="Heading4">
    <w:name w:val="heading 4"/>
    <w:basedOn w:val="Normal"/>
    <w:next w:val="Normal"/>
    <w:qFormat/>
    <w:pPr>
      <w:keepNext w:val="true"/>
      <w:widowControl w:val="false"/>
      <w:numPr>
        <w:ilvl w:val="3"/>
        <w:numId w:val="1"/>
      </w:numPr>
      <w:tabs>
        <w:tab w:val="clear" w:pos="720"/>
        <w:tab w:val="left" w:pos="864" w:leader="none"/>
        <w:tab w:val="left" w:pos="1584" w:leader="none"/>
        <w:tab w:val="left" w:pos="4464" w:leader="none"/>
      </w:tabs>
      <w:ind w:hanging="720" w:start="864" w:end="144"/>
      <w:jc w:val="center"/>
      <w:outlineLvl w:val="3"/>
    </w:pPr>
    <w:rPr>
      <w:rFonts w:ascii="Arial" w:hAnsi="Arial" w:cs="Arial"/>
      <w:color w:val="000000"/>
      <w:sz w:val="24"/>
      <w:lang w:eastAsia="en-US"/>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824" w:leader="none"/>
      </w:tabs>
      <w:spacing w:lineRule="auto" w:line="480"/>
      <w:outlineLvl w:val="4"/>
    </w:pPr>
    <w:rPr>
      <w:rFonts w:ascii="Arial" w:hAnsi="Arial" w:cs="Arial"/>
      <w:sz w:val="24"/>
    </w:rPr>
  </w:style>
  <w:style w:type="paragraph" w:styleId="Heading6">
    <w:name w:val="heading 6"/>
    <w:basedOn w:val="Normal"/>
    <w:next w:val="Normal"/>
    <w:qFormat/>
    <w:pPr>
      <w:keepNext w:val="true"/>
      <w:widowControl w:val="false"/>
      <w:numPr>
        <w:ilvl w:val="5"/>
        <w:numId w:val="1"/>
      </w:numPr>
      <w:tabs>
        <w:tab w:val="left" w:pos="720" w:leader="none"/>
        <w:tab w:val="left" w:pos="1440" w:leader="none"/>
        <w:tab w:val="left" w:pos="2160" w:leader="none"/>
        <w:tab w:val="left" w:pos="2880" w:leader="none"/>
        <w:tab w:val="left" w:pos="3600" w:leader="none"/>
        <w:tab w:val="left" w:pos="4824" w:leader="none"/>
      </w:tabs>
      <w:spacing w:lineRule="auto" w:line="480"/>
      <w:ind w:hanging="0" w:start="90" w:end="0"/>
      <w:jc w:val="center"/>
      <w:outlineLvl w:val="5"/>
    </w:pPr>
    <w:rPr>
      <w:rFonts w:ascii="Arial" w:hAnsi="Arial" w:cs="Arial"/>
      <w:b/>
      <w:sz w:val="24"/>
      <w:u w:val="single"/>
      <w:lang w:eastAsia="en-US"/>
    </w:rPr>
  </w:style>
  <w:style w:type="paragraph" w:styleId="Heading7">
    <w:name w:val="heading 7"/>
    <w:basedOn w:val="Normal"/>
    <w:next w:val="Normal"/>
    <w:qFormat/>
    <w:pPr>
      <w:keepNext w:val="true"/>
      <w:numPr>
        <w:ilvl w:val="6"/>
        <w:numId w:val="1"/>
      </w:numPr>
      <w:tabs>
        <w:tab w:val="clear" w:pos="720"/>
        <w:tab w:val="left" w:pos="5040" w:leader="none"/>
        <w:tab w:val="left" w:pos="5580" w:leader="none"/>
      </w:tabs>
      <w:jc w:val="center"/>
      <w:outlineLvl w:val="6"/>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9z0">
    <w:name w:val="WW8Num9z0"/>
    <w:qFormat/>
    <w:rPr>
      <w:rFonts w:ascii="Arial" w:hAnsi="Arial" w:cs="Arial"/>
      <w:sz w:val="24"/>
    </w:rPr>
  </w:style>
  <w:style w:type="character" w:styleId="WW8Num9z3">
    <w:name w:val="WW8Num9z3"/>
    <w:qFormat/>
    <w:rPr/>
  </w:style>
  <w:style w:type="character" w:styleId="WW8Num10z0">
    <w:name w:val="WW8Num10z0"/>
    <w:qFormat/>
    <w:rPr>
      <w:b w:val="false"/>
    </w:rPr>
  </w:style>
  <w:style w:type="character" w:styleId="WW8Num11z0">
    <w:name w:val="WW8Num11z0"/>
    <w:qFormat/>
    <w:rPr/>
  </w:style>
  <w:style w:type="character" w:styleId="WW8Num12z0">
    <w:name w:val="WW8Num12z0"/>
    <w:qFormat/>
    <w:rPr/>
  </w:style>
  <w:style w:type="character" w:styleId="WW8Num14z0">
    <w:name w:val="WW8Num14z0"/>
    <w:qFormat/>
    <w:rPr>
      <w:rFonts w:ascii="Arial" w:hAnsi="Arial" w:cs="Arial"/>
      <w:sz w:val="24"/>
    </w:rPr>
  </w:style>
  <w:style w:type="character" w:styleId="WW8Num15z0">
    <w:name w:val="WW8Num15z0"/>
    <w:qFormat/>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s>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jc w:val="center"/>
    </w:pPr>
    <w:rPr>
      <w:rFonts w:ascii="Arial" w:hAnsi="Arial" w:cs="Arial"/>
      <w:color w:val="000000"/>
      <w:sz w:val="24"/>
      <w:u w:val="single"/>
      <w:lang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0" w:start="720" w:end="0"/>
    </w:pPr>
    <w:rPr>
      <w:rFonts w:ascii="Arial" w:hAnsi="Arial" w:cs="Arial"/>
      <w:color w:val="000000"/>
      <w:sz w:val="24"/>
      <w:lang w:eastAsia="en-US"/>
    </w:rPr>
  </w:style>
  <w:style w:type="paragraph" w:styleId="BodyTextIndent2">
    <w:name w:val="Body Text Indent 2"/>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pPr>
    <w:rPr>
      <w:rFonts w:ascii="Arial" w:hAnsi="Arial" w:cs="Arial"/>
      <w:color w:val="000000"/>
      <w:sz w:val="24"/>
      <w:lang w:eastAsia="en-US"/>
    </w:rPr>
  </w:style>
  <w:style w:type="paragraph" w:styleId="BodyTextIndent3">
    <w:name w:val="Body Text Indent 3"/>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pPr>
    <w:rPr>
      <w:rFonts w:ascii="Arial" w:hAnsi="Arial" w:cs="Arial"/>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2160" w:leader="none"/>
        <w:tab w:val="left" w:pos="2880" w:leader="none"/>
        <w:tab w:val="left" w:pos="3600" w:leader="none"/>
        <w:tab w:val="left" w:pos="4320" w:leader="none"/>
      </w:tabs>
      <w:jc w:val="center"/>
    </w:pPr>
    <w:rPr>
      <w:rFonts w:ascii="Arial" w:hAnsi="Arial" w:cs="Arial"/>
      <w:sz w:val="24"/>
    </w:rPr>
  </w:style>
  <w:style w:type="paragraph" w:styleId="BodySingle">
    <w:name w:val="Body Single"/>
    <w:qFormat/>
    <w:pPr>
      <w:widowControl/>
      <w:bidi w:val="0"/>
    </w:pPr>
    <w:rPr>
      <w:rFonts w:ascii="Times New Roman" w:hAnsi="Times New Roman" w:eastAsia="Times New Roman" w:cs="Times New Roman"/>
      <w:color w:val="000000"/>
      <w:sz w:val="24"/>
      <w:szCs w:val="20"/>
      <w:lang w:val="en-US" w:eastAsia="en-US" w:bidi="hi-IN"/>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tabs>
        <w:tab w:val="clear" w:pos="720"/>
        <w:tab w:val="left" w:pos="576" w:leader="none"/>
        <w:tab w:val="left" w:pos="864" w:leader="none"/>
      </w:tabs>
      <w:ind w:hanging="0" w:start="576" w:end="864"/>
    </w:pPr>
    <w:rPr>
      <w:rFonts w:ascii="Arial" w:hAnsi="Arial" w:cs="Arial"/>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2000-11-07T19:06:00Z</dcterms:created>
  <dc:creator>Ann T. Browne</dc:creator>
  <dc:description>97-0297 - Direct Testimony of Valerie Grace.  </dc:description>
  <dc:language>en-CA</dc:language>
  <cp:lastModifiedBy>FOXGE</cp:lastModifiedBy>
  <cp:lastPrinted>2000-10-27T08:19:00Z</cp:lastPrinted>
  <dcterms:modified xsi:type="dcterms:W3CDTF">2000-11-08T13:42:00Z</dcterms:modified>
  <cp:revision>3</cp:revision>
  <dc:subject/>
  <dc:title>STATE OF ILLINOIS</dc:title>
</cp:coreProperties>
</file>