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4"/>
        </w:rPr>
        <w:t>(i)</w:t>
        <w:tab/>
      </w:r>
      <w:r>
        <w:rPr>
          <w:b/>
          <w:sz w:val="24"/>
        </w:rPr>
        <w:t>Confidentiality.</w:t>
      </w:r>
      <w:r>
        <w:rPr>
          <w:sz w:val="24"/>
        </w:rPr>
        <w:t xml:space="preserve">  The</w:t>
      </w:r>
      <w:ins w:id="0" w:author="Merrill Lynch" w:date="2000-06-14T16:10:00Z">
        <w:r>
          <w:rPr>
            <w:sz w:val="24"/>
          </w:rPr>
          <w:t>: (i)</w:t>
        </w:r>
      </w:ins>
      <w:r>
        <w:rPr>
          <w:sz w:val="24"/>
        </w:rPr>
        <w:t xml:space="preserve"> contents of this Agreement, including the Schedules, Exhibits </w:t>
      </w:r>
      <w:ins w:id="1" w:author="Merrill Lynch" w:date="2000-06-14T15:47:00Z">
        <w:r>
          <w:rPr>
            <w:sz w:val="24"/>
          </w:rPr>
          <w:t xml:space="preserve">and </w:t>
        </w:r>
      </w:ins>
      <w:del w:id="2" w:author="Merrill Lynch" w:date="2000-06-14T15:47:00Z">
        <w:r>
          <w:rPr>
            <w:sz w:val="24"/>
          </w:rPr>
          <w:delText xml:space="preserve">and </w:delText>
        </w:r>
      </w:del>
      <w:r>
        <w:rPr>
          <w:sz w:val="24"/>
        </w:rPr>
        <w:t xml:space="preserve">Confirmations </w:t>
      </w:r>
      <w:ins w:id="3" w:author="Merrill Lynch" w:date="2000-06-14T15:48:00Z">
        <w:r>
          <w:rPr>
            <w:sz w:val="24"/>
          </w:rPr>
          <w:t xml:space="preserve">(including term sheets and other similar writings) </w:t>
        </w:r>
      </w:ins>
      <w:r>
        <w:rPr>
          <w:sz w:val="24"/>
        </w:rPr>
        <w:t xml:space="preserve">forming part hereof, but with respect to any Transaction, only the </w:t>
      </w:r>
      <w:del w:id="4" w:author="Merrill Lynch" w:date="2000-06-14T15:46:00Z">
        <w:r>
          <w:rPr>
            <w:sz w:val="24"/>
          </w:rPr>
          <w:delText xml:space="preserve">specific </w:delText>
        </w:r>
      </w:del>
      <w:ins w:id="5" w:author="Merrill Lynch" w:date="2000-06-14T15:45:00Z">
        <w:r>
          <w:rPr>
            <w:sz w:val="24"/>
          </w:rPr>
          <w:t xml:space="preserve">proposed or agreed upon </w:t>
        </w:r>
      </w:ins>
      <w:r>
        <w:rPr>
          <w:sz w:val="24"/>
        </w:rPr>
        <w:t>economic terms of any such Transaction</w:t>
      </w:r>
      <w:ins w:id="6" w:author="Merrill Lynch" w:date="2000-06-14T15:34:00Z">
        <w:r>
          <w:rPr>
            <w:sz w:val="24"/>
          </w:rPr>
          <w:t xml:space="preserve"> or </w:t>
        </w:r>
      </w:ins>
      <w:ins w:id="7" w:author="Merrill Lynch" w:date="2000-06-14T15:46:00Z">
        <w:r>
          <w:rPr>
            <w:sz w:val="24"/>
          </w:rPr>
          <w:t>p</w:t>
        </w:r>
      </w:ins>
      <w:ins w:id="8" w:author="Merrill Lynch" w:date="2000-06-14T15:34:00Z">
        <w:r>
          <w:rPr>
            <w:sz w:val="24"/>
          </w:rPr>
          <w:t>roposed transaction</w:t>
        </w:r>
      </w:ins>
      <w:r>
        <w:rPr>
          <w:sz w:val="24"/>
        </w:rPr>
        <w:t xml:space="preserve">, and </w:t>
      </w:r>
      <w:ins w:id="9" w:author="Merrill Lynch" w:date="2000-06-14T16:10:00Z">
        <w:r>
          <w:rPr>
            <w:sz w:val="24"/>
          </w:rPr>
          <w:t xml:space="preserve">(ii) </w:t>
        </w:r>
      </w:ins>
      <w:r>
        <w:rPr>
          <w:sz w:val="24"/>
        </w:rPr>
        <w:t xml:space="preserve">any </w:t>
      </w:r>
      <w:ins w:id="10" w:author="Merrill Lynch" w:date="2000-06-14T15:50:00Z">
        <w:r>
          <w:rPr>
            <w:sz w:val="24"/>
          </w:rPr>
          <w:t xml:space="preserve">other </w:t>
        </w:r>
      </w:ins>
      <w:r>
        <w:rPr>
          <w:sz w:val="24"/>
        </w:rPr>
        <w:t xml:space="preserve">written information </w:t>
      </w:r>
      <w:ins w:id="11" w:author="Merrill Lynch" w:date="2000-06-14T15:50:00Z">
        <w:r>
          <w:rPr>
            <w:sz w:val="24"/>
          </w:rPr>
          <w:t xml:space="preserve">which is </w:t>
        </w:r>
      </w:ins>
      <w:r>
        <w:rPr>
          <w:sz w:val="24"/>
        </w:rPr>
        <w:t>marked confidential (“Marked Information”)</w:t>
      </w:r>
      <w:ins w:id="12" w:author="Merrill Lynch" w:date="2000-06-14T16:11:00Z">
        <w:r>
          <w:rPr>
            <w:sz w:val="24"/>
          </w:rPr>
          <w:t xml:space="preserve"> </w:t>
        </w:r>
      </w:ins>
      <w:del w:id="13" w:author="Merrill Lynch" w:date="2000-06-14T16:11:00Z">
        <w:r>
          <w:rPr>
            <w:sz w:val="24"/>
          </w:rPr>
          <w:delText xml:space="preserve"> </w:delText>
        </w:r>
      </w:del>
      <w:r>
        <w:rPr>
          <w:sz w:val="24"/>
        </w:rPr>
        <w:t>and made available by one party or its Credit Support Provider to the other party or its Credit Support Provider with respect to this Agreement</w:t>
      </w:r>
      <w:ins w:id="14" w:author="Merrill Lynch" w:date="2000-06-14T16:12:00Z">
        <w:r>
          <w:rPr>
            <w:sz w:val="24"/>
          </w:rPr>
          <w:t>,</w:t>
        </w:r>
      </w:ins>
      <w:r>
        <w:rPr>
          <w:sz w:val="24"/>
        </w:rPr>
        <w:t xml:space="preserve"> </w:t>
      </w:r>
      <w:ins w:id="15" w:author="Merrill Lynch" w:date="2000-06-14T16:09:00Z">
        <w:r>
          <w:rPr>
            <w:sz w:val="24"/>
          </w:rPr>
          <w:t xml:space="preserve">shall constitute </w:t>
        </w:r>
      </w:ins>
      <w:del w:id="16" w:author="Merrill Lynch" w:date="2000-06-14T15:53:00Z">
        <w:r>
          <w:rPr>
            <w:sz w:val="24"/>
          </w:rPr>
          <w:delText>shall constitute</w:delText>
        </w:r>
      </w:del>
      <w:ins w:id="17" w:author="Merrill Lynch" w:date="2000-06-14T16:11:00Z">
        <w:r>
          <w:rPr>
            <w:sz w:val="24"/>
          </w:rPr>
          <w:t>”</w:t>
        </w:r>
      </w:ins>
      <w:del w:id="18" w:author="Merrill Lynch" w:date="2000-06-14T15:53:00Z">
        <w:r>
          <w:rPr>
            <w:sz w:val="24"/>
          </w:rPr>
          <w:delText xml:space="preserve"> </w:delText>
        </w:r>
      </w:del>
      <w:r>
        <w:rPr>
          <w:sz w:val="24"/>
        </w:rPr>
        <w:t>Confidential Information</w:t>
      </w:r>
      <w:ins w:id="19" w:author="Merrill Lynch" w:date="2000-06-14T15:54:00Z">
        <w:r>
          <w:rPr>
            <w:sz w:val="24"/>
          </w:rPr>
          <w:t>”</w:t>
        </w:r>
      </w:ins>
      <w:r>
        <w:rPr>
          <w:sz w:val="24"/>
        </w:rPr>
        <w:t>,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who is not known by the other party or its Credit Support Provider to be bound by a confidentiality agreement or is otherwise prohibited from transmitting the information,  (iv) was available to a party on a non-confidential basis prior to its disclosure by the other party or its Credit Support Provider, or (v) as may be furnished to the disclosing party’s Affiliates, and to each of such person’s auditors, attorneys, advisors or lenders which are required to keep the information that is disclosed in confidence.</w:t>
      </w:r>
    </w:p>
    <w:p>
      <w:pPr>
        <w:pStyle w:val="Normal"/>
        <w:rPr>
          <w:sz w:val="24"/>
        </w:rPr>
      </w:pPr>
      <w:r>
        <w:rPr>
          <w:sz w:val="24"/>
        </w:rPr>
        <w:t xml:space="preserve"> </w:t>
      </w:r>
      <w:r>
        <w:rPr>
          <w:sz w:val="24"/>
        </w:rPr>
        <w:tab/>
      </w:r>
    </w:p>
    <w:p>
      <w:pPr>
        <w:pStyle w:val="Normal"/>
        <w:tabs>
          <w:tab w:val="left" w:pos="720" w:leader="none"/>
        </w:tabs>
        <w:rPr/>
      </w:pPr>
      <w:r>
        <w:rPr>
          <w:sz w:val="24"/>
        </w:rPr>
        <w:tab/>
        <w:t xml:space="preserve">Each party </w:t>
      </w:r>
      <w:del w:id="20" w:author="Merrill Lynch" w:date="2000-06-14T15:54:00Z">
        <w:r>
          <w:rPr>
            <w:sz w:val="24"/>
          </w:rPr>
          <w:delText xml:space="preserve"> </w:delText>
        </w:r>
      </w:del>
      <w:r>
        <w:rPr>
          <w:sz w:val="24"/>
        </w:rPr>
        <w:t xml:space="preserve">agrees (a) to keep all Confidential Information confidential and not to disclose or reveal any Confidential Information to any person other than its directors, officers, employees, agents, consultants and </w:t>
      </w:r>
      <w:del w:id="21" w:author="Merrill Lynch" w:date="2000-06-14T15:54:00Z">
        <w:r>
          <w:rPr>
            <w:sz w:val="24"/>
          </w:rPr>
          <w:delText>a</w:delText>
        </w:r>
      </w:del>
      <w:ins w:id="22" w:author="Merrill Lynch" w:date="2000-06-14T15:54:00Z">
        <w:r>
          <w:rPr>
            <w:sz w:val="24"/>
          </w:rPr>
          <w:t>A</w:t>
        </w:r>
      </w:ins>
      <w:r>
        <w:rPr>
          <w:sz w:val="24"/>
        </w:rPr>
        <w:t xml:space="preserve">ffiliates  who need to know the Confidential Information, (b) not to use Confidential Information for any purpose other than in connection with </w:t>
      </w:r>
      <w:del w:id="23" w:author="Merrill Lynch" w:date="2000-06-14T16:17:00Z">
        <w:r>
          <w:rPr>
            <w:sz w:val="24"/>
          </w:rPr>
          <w:delText>the  evaluation</w:delText>
        </w:r>
      </w:del>
      <w:ins w:id="24" w:author="Merrill Lynch" w:date="2000-06-14T16:17:00Z">
        <w:r>
          <w:rPr>
            <w:sz w:val="24"/>
          </w:rPr>
          <w:t>the evaluation</w:t>
        </w:r>
      </w:ins>
      <w:r>
        <w:rPr>
          <w:sz w:val="24"/>
        </w:rPr>
        <w:t xml:space="preserve"> of the other party or its Credit Support Provider or a proposed Transaction with or involving the other party  and (c) notwithstanding anything herein to the contrary, to use reasonable care to hold and maintain Confidential Information.  For purposes of the previous sentence, the term “reasonable care” shall mean the same standard of care as  each party holds and maintains their own proprietary information.  Notwithstanding anything to the contrary set forth above, either party or any of their affiliates shall be entitled to use the Confidential Information, without any liability to the other party or its Credit Support Provider, to assert, as it deems necessary or appropriate, any defenses available to it or any of its affiliates under state or federal laws.</w:t>
      </w:r>
    </w:p>
    <w:p>
      <w:pPr>
        <w:pStyle w:val="Normal"/>
        <w:rPr>
          <w:sz w:val="24"/>
        </w:rPr>
      </w:pPr>
      <w:r>
        <w:rPr>
          <w:sz w:val="24"/>
        </w:rPr>
        <w:t xml:space="preserve"> </w:t>
      </w:r>
    </w:p>
    <w:p>
      <w:pPr>
        <w:pStyle w:val="Normal"/>
        <w:tabs>
          <w:tab w:val="left" w:pos="720" w:leader="none"/>
        </w:tabs>
        <w:rPr>
          <w:sz w:val="24"/>
        </w:rPr>
      </w:pPr>
      <w:r>
        <w:rPr>
          <w:sz w:val="24"/>
        </w:rPr>
        <w:t xml:space="preserve"> </w:t>
      </w:r>
      <w:r>
        <w:rPr>
          <w:sz w:val="24"/>
        </w:rPr>
        <w:tab/>
        <w:t xml:space="preserve">Each party’s obligations under this Paragraph with respect to any Marked  Information shall terminate upon the first anniversary of the receipt of such Confidential Information and, if the other party in its sole discretion so requests, the recipient of such information will, upon such request, promptly destroy all Confidential Information. Each party’s obligations under this Paragraph in respect of all </w:t>
      </w:r>
      <w:del w:id="25" w:author="Merrill Lynch" w:date="2000-06-14T15:42:00Z">
        <w:r>
          <w:rPr>
            <w:sz w:val="24"/>
          </w:rPr>
          <w:delText xml:space="preserve"> </w:delText>
        </w:r>
      </w:del>
      <w:r>
        <w:rPr>
          <w:sz w:val="24"/>
        </w:rPr>
        <w:t xml:space="preserve">Confidential Information </w:t>
      </w:r>
      <w:del w:id="26" w:author="Merrill Lynch" w:date="2000-06-14T16:17:00Z">
        <w:r>
          <w:rPr>
            <w:sz w:val="24"/>
          </w:rPr>
          <w:delText xml:space="preserve"> </w:delText>
        </w:r>
      </w:del>
      <w:r>
        <w:rPr>
          <w:sz w:val="24"/>
        </w:rPr>
        <w:t>other than Marked Information shall remain in full force and effect for so long as this Agreement shall remain in full force and effect</w:t>
      </w:r>
      <w:ins w:id="27" w:author="Merrill Lynch" w:date="2000-06-14T16:17:00Z">
        <w:r>
          <w:rPr>
            <w:sz w:val="24"/>
          </w:rPr>
          <w:t>,</w:t>
        </w:r>
      </w:ins>
      <w:ins w:id="28" w:author="Merrill Lynch" w:date="2000-06-14T15:42:00Z">
        <w:r>
          <w:rPr>
            <w:sz w:val="24"/>
          </w:rPr>
          <w:t xml:space="preserve"> except that in respect of a Transaction</w:t>
        </w:r>
      </w:ins>
      <w:ins w:id="29" w:author="Merrill Lynch" w:date="2000-06-14T15:50:00Z">
        <w:r>
          <w:rPr>
            <w:sz w:val="24"/>
          </w:rPr>
          <w:t xml:space="preserve"> or proposed </w:t>
        </w:r>
      </w:ins>
      <w:ins w:id="30" w:author="Merrill Lynch" w:date="2000-06-14T16:13:00Z">
        <w:r>
          <w:rPr>
            <w:sz w:val="24"/>
          </w:rPr>
          <w:t>t</w:t>
        </w:r>
      </w:ins>
      <w:ins w:id="31" w:author="Merrill Lynch" w:date="2000-06-14T15:50:00Z">
        <w:r>
          <w:rPr>
            <w:sz w:val="24"/>
          </w:rPr>
          <w:t xml:space="preserve">ransaction, this provision shall remain in effect for one year </w:t>
        </w:r>
      </w:ins>
      <w:ins w:id="32" w:author="Merrill Lynch" w:date="2000-06-14T16:13:00Z">
        <w:r>
          <w:rPr>
            <w:sz w:val="24"/>
          </w:rPr>
          <w:t>after</w:t>
        </w:r>
      </w:ins>
      <w:ins w:id="33" w:author="Merrill Lynch" w:date="2000-06-14T15:50:00Z">
        <w:r>
          <w:rPr>
            <w:sz w:val="24"/>
          </w:rPr>
          <w:t xml:space="preserve"> the term</w:t>
        </w:r>
      </w:ins>
      <w:ins w:id="34" w:author="Merrill Lynch" w:date="2000-06-14T15:52:00Z">
        <w:r>
          <w:rPr>
            <w:sz w:val="24"/>
          </w:rPr>
          <w:t xml:space="preserve">ination of any Transaction or </w:t>
        </w:r>
      </w:ins>
      <w:ins w:id="35" w:author="Merrill Lynch" w:date="2000-06-14T16:14:00Z">
        <w:r>
          <w:rPr>
            <w:sz w:val="24"/>
          </w:rPr>
          <w:t>for one year after the</w:t>
        </w:r>
      </w:ins>
      <w:ins w:id="36" w:author="Merrill Lynch" w:date="2000-06-14T15:52:00Z">
        <w:r>
          <w:rPr>
            <w:sz w:val="24"/>
          </w:rPr>
          <w:t xml:space="preserve"> date </w:t>
        </w:r>
      </w:ins>
      <w:ins w:id="37" w:author="Merrill Lynch" w:date="2000-06-14T16:15:00Z">
        <w:r>
          <w:rPr>
            <w:sz w:val="24"/>
          </w:rPr>
          <w:t xml:space="preserve">of </w:t>
        </w:r>
      </w:ins>
      <w:ins w:id="38" w:author="Merrill Lynch" w:date="2000-06-14T15:52:00Z">
        <w:r>
          <w:rPr>
            <w:sz w:val="24"/>
          </w:rPr>
          <w:t xml:space="preserve">any </w:t>
        </w:r>
      </w:ins>
      <w:ins w:id="39" w:author="Merrill Lynch" w:date="2000-06-14T16:16:00Z">
        <w:r>
          <w:rPr>
            <w:sz w:val="24"/>
          </w:rPr>
          <w:t>proposed non-consummated t</w:t>
        </w:r>
      </w:ins>
      <w:ins w:id="40" w:author="Merrill Lynch" w:date="2000-06-14T15:52:00Z">
        <w:r>
          <w:rPr>
            <w:sz w:val="24"/>
          </w:rPr>
          <w:t>ransaction</w:t>
        </w:r>
      </w:ins>
      <w:ins w:id="41" w:author="Merrill Lynch" w:date="2000-06-14T16:16:00Z">
        <w:r>
          <w:rPr>
            <w:sz w:val="24"/>
          </w:rPr>
          <w:t>.</w:t>
        </w:r>
      </w:ins>
      <w:del w:id="42" w:author="Merrill Lynch" w:date="2000-06-14T16:13:00Z">
        <w:r>
          <w:rPr>
            <w:sz w:val="24"/>
          </w:rPr>
          <w:delText>.</w:delText>
        </w:r>
      </w:del>
    </w:p>
    <w:p>
      <w:pPr>
        <w:pStyle w:val="Normal"/>
        <w:rPr>
          <w:sz w:val="24"/>
        </w:rPr>
      </w:pPr>
      <w:r>
        <w:rPr>
          <w:sz w:val="24"/>
        </w:rPr>
        <w:t xml:space="preserve"> </w:t>
      </w:r>
    </w:p>
    <w:p>
      <w:pPr>
        <w:pStyle w:val="Normal"/>
        <w:tabs>
          <w:tab w:val="clear" w:pos="720"/>
          <w:tab w:val="left" w:pos="4320" w:leader="none"/>
        </w:tabs>
        <w:rPr/>
      </w:pPr>
      <w:r>
        <w:rPr>
          <w:sz w:val="24"/>
        </w:rPr>
        <w:t xml:space="preserve"> </w:t>
      </w:r>
      <w:r>
        <w:rPr>
          <w:sz w:val="24"/>
        </w:rPr>
        <w:tab/>
      </w:r>
      <w:r>
        <w:rPr/>
        <w:tab/>
        <w:tab/>
        <w:tab/>
        <w:tab/>
        <w:t xml:space="preserve"> </w:t>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6560"/>
      <w:pgMar w:left="1800" w:right="180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Doc5__.doc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confidentiality_agmt_credit.doc</w:t>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2000-06-08T18:50:00Z</dcterms:created>
  <dc:creator>Merrill Lynch</dc:creator>
  <dc:description/>
  <dc:language>en-CA</dc:language>
  <cp:lastModifiedBy/>
  <cp:revision>1</cp:revision>
  <dc:subject/>
  <dc:title/>
</cp:coreProperties>
</file>