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Demand Charge for Physical Call Option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Buyer shall pay Seller $0.03 per MMBtu multiplied by the FMDQ, plus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fuel, multiplied by the number of days in the Month of Delivery.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b/>
          <w:lang w:eastAsia="en-US"/>
        </w:rPr>
      </w:pPr>
      <w:r>
        <w:rPr>
          <w:rFonts w:cs="Arial" w:ascii="Arial" w:hAnsi="Arial"/>
          <w:b/>
          <w:lang w:eastAsia="en-US"/>
        </w:rPr>
        <w:t xml:space="preserve">&gt; Daily Pricing for Physical for Physical Call Option 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Daily Pricing means the "Daily Midpoint" price set forth in Gas Daily®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Platts, a division of The McGraw-Hill Companies, or successor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publication, in the column "Daily Price Survey" under the listing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  <w:del w:id="0" w:author="Vonda Seckler" w:date="2001-10-23T10:25:00Z">
        <w:r>
          <w:rPr>
            <w:rFonts w:cs="Arial" w:ascii="Arial" w:hAnsi="Arial"/>
            <w:lang w:eastAsia="en-US"/>
          </w:rPr>
          <w:delText>applicable to the geographic location closest in proximity to the</w:delText>
        </w:r>
      </w:del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</w:t>
      </w:r>
      <w:del w:id="1" w:author="Vonda Seckler" w:date="2001-10-23T10:25:00Z">
        <w:r>
          <w:rPr>
            <w:rFonts w:cs="Arial" w:ascii="Arial" w:hAnsi="Arial"/>
            <w:lang w:eastAsia="en-US"/>
          </w:rPr>
          <w:delText>Delivery Point(s)</w:delText>
        </w:r>
      </w:del>
      <w:r>
        <w:rPr>
          <w:rFonts w:cs="Arial" w:ascii="Arial" w:hAnsi="Arial"/>
          <w:lang w:eastAsia="en-US"/>
        </w:rPr>
        <w:t xml:space="preserve"> </w:t>
      </w:r>
      <w:ins w:id="2" w:author="Vonda Seckler" w:date="2001-10-23T10:26:00Z">
        <w:r>
          <w:rPr>
            <w:rFonts w:cs="Arial" w:ascii="Arial" w:hAnsi="Arial"/>
            <w:lang w:eastAsia="en-US"/>
          </w:rPr>
          <w:t xml:space="preserve">South-Corpus Christi, Trunkline South </w:t>
        </w:r>
      </w:ins>
      <w:r>
        <w:rPr>
          <w:rFonts w:cs="Arial" w:ascii="Arial" w:hAnsi="Arial"/>
          <w:lang w:eastAsia="en-US"/>
        </w:rPr>
        <w:t>for the relevant gas day.  If there is no single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"Daily Midpoint" price published for that particular Gas Day, but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there is published a "Common" range of prices under the above column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and listing, then the Spot Price shall be the average of such "Common"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high and low prices.  In the event that no 'Daily Midpoint" price or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"Common" range of prices is published for that particular Gas Day,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then the Spot Price shall be the average of the following: the price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(determined as stated above) for each of the first Gas Day immediately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preceding and following the Gas Day in which the default occurred for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which a Spot Price can be determined.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b/>
          <w:lang w:eastAsia="en-US"/>
        </w:rPr>
        <w:t>FLEXIBLE PRICING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</w:t>
      </w:r>
      <w:r>
        <w:rPr>
          <w:rFonts w:cs="Arial" w:ascii="Arial" w:hAnsi="Arial"/>
          <w:lang w:eastAsia="en-US"/>
        </w:rPr>
        <w:t>During the Period of Delivery for a Transaction,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</w:t>
      </w:r>
      <w:ins w:id="3" w:author="Vonda Seckler" w:date="2001-10-23T10:28:00Z">
        <w:r>
          <w:rPr>
            <w:rFonts w:cs="Arial" w:ascii="Arial" w:hAnsi="Arial"/>
            <w:lang w:eastAsia="en-US"/>
          </w:rPr>
          <w:t xml:space="preserve">Buyer </w:t>
        </w:r>
      </w:ins>
      <w:del w:id="4" w:author="Vonda Seckler" w:date="2001-10-23T10:28:00Z">
        <w:r>
          <w:rPr>
            <w:rFonts w:cs="Arial" w:ascii="Arial" w:hAnsi="Arial"/>
            <w:lang w:eastAsia="en-US"/>
          </w:rPr>
          <w:delText>Customer</w:delText>
        </w:r>
      </w:del>
      <w:r>
        <w:rPr>
          <w:rFonts w:cs="Arial" w:ascii="Arial" w:hAnsi="Arial"/>
          <w:lang w:eastAsia="en-US"/>
        </w:rPr>
        <w:t xml:space="preserve"> may request a price other than the original Contract Price,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being a Fixed Price </w:t>
      </w:r>
      <w:del w:id="5" w:author="Vonda Seckler" w:date="2001-10-23T10:32:00Z">
        <w:r>
          <w:rPr>
            <w:rFonts w:cs="Arial" w:ascii="Arial" w:hAnsi="Arial"/>
            <w:lang w:eastAsia="en-US"/>
          </w:rPr>
          <w:delText>or (each below defined)</w:delText>
        </w:r>
      </w:del>
      <w:r>
        <w:rPr>
          <w:rFonts w:cs="Arial" w:ascii="Arial" w:hAnsi="Arial"/>
          <w:lang w:eastAsia="en-US"/>
        </w:rPr>
        <w:t xml:space="preserve"> by contacting </w:t>
      </w:r>
      <w:ins w:id="6" w:author="Vonda Seckler" w:date="2001-10-23T10:28:00Z">
        <w:r>
          <w:rPr>
            <w:rFonts w:cs="Arial" w:ascii="Arial" w:hAnsi="Arial"/>
            <w:lang w:eastAsia="en-US"/>
          </w:rPr>
          <w:t xml:space="preserve">Seller </w:t>
        </w:r>
      </w:ins>
      <w:del w:id="7" w:author="Vonda Seckler" w:date="2001-10-23T10:28:00Z">
        <w:r>
          <w:rPr>
            <w:rFonts w:cs="Arial" w:ascii="Arial" w:hAnsi="Arial"/>
            <w:lang w:eastAsia="en-US"/>
          </w:rPr>
          <w:delText>Company</w:delText>
        </w:r>
      </w:del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</w:t>
      </w:r>
      <w:del w:id="8" w:author="Vonda Seckler" w:date="2001-10-23T10:28:00Z">
        <w:r>
          <w:rPr>
            <w:rFonts w:cs="Arial" w:ascii="Arial" w:hAnsi="Arial"/>
            <w:lang w:eastAsia="en-US"/>
          </w:rPr>
          <w:delText>during Pricing Hours</w:delText>
        </w:r>
      </w:del>
      <w:r>
        <w:rPr>
          <w:rFonts w:cs="Arial" w:ascii="Arial" w:hAnsi="Arial"/>
          <w:lang w:eastAsia="en-US"/>
        </w:rPr>
        <w:t xml:space="preserve"> requesting any such price for a specified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quantity of Gas to be Scheduled during selected Months within the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Period of Delivery; provided, such request must be made prior to 12:00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noon C.T. of the last Business Day prior to the last trading Day of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the NYMEX Gas futures contract for the selected Month.  A Confirmation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may be sent by </w:t>
      </w:r>
      <w:ins w:id="9" w:author="Vonda Seckler" w:date="2001-10-23T10:29:00Z">
        <w:r>
          <w:rPr>
            <w:rFonts w:cs="Arial" w:ascii="Arial" w:hAnsi="Arial"/>
            <w:lang w:eastAsia="en-US"/>
          </w:rPr>
          <w:t xml:space="preserve">Seller </w:t>
        </w:r>
      </w:ins>
      <w:del w:id="10" w:author="Vonda Seckler" w:date="2001-10-23T10:29:00Z">
        <w:r>
          <w:rPr>
            <w:rFonts w:cs="Arial" w:ascii="Arial" w:hAnsi="Arial"/>
            <w:lang w:eastAsia="en-US"/>
          </w:rPr>
          <w:delText>Company</w:delText>
        </w:r>
      </w:del>
      <w:r>
        <w:rPr>
          <w:rFonts w:cs="Arial" w:ascii="Arial" w:hAnsi="Arial"/>
          <w:lang w:eastAsia="en-US"/>
        </w:rPr>
        <w:t xml:space="preserve"> to </w:t>
      </w:r>
      <w:ins w:id="11" w:author="Vonda Seckler" w:date="2001-10-23T10:29:00Z">
        <w:r>
          <w:rPr>
            <w:rFonts w:cs="Arial" w:ascii="Arial" w:hAnsi="Arial"/>
            <w:lang w:eastAsia="en-US"/>
          </w:rPr>
          <w:t xml:space="preserve">Buyer </w:t>
        </w:r>
      </w:ins>
      <w:del w:id="12" w:author="Vonda Seckler" w:date="2001-10-23T10:29:00Z">
        <w:r>
          <w:rPr>
            <w:rFonts w:cs="Arial" w:ascii="Arial" w:hAnsi="Arial"/>
            <w:lang w:eastAsia="en-US"/>
          </w:rPr>
          <w:delText>Customer</w:delText>
        </w:r>
      </w:del>
      <w:r>
        <w:rPr>
          <w:rFonts w:cs="Arial" w:ascii="Arial" w:hAnsi="Arial"/>
          <w:lang w:eastAsia="en-US"/>
        </w:rPr>
        <w:t xml:space="preserve"> confirming the Flexible Pricing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agreement in accordance with Exhibit "A" "Fixed Price" means a fixed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dollar amount agreed to by the Parties.  The price for all Gas for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which a Flexible Price has not been agreed by the Parties shall be the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original Contract Price applicable to the Transaction.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"Notwithstanding anything to the contrary contained in this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>&gt; Confirmation or the G</w:t>
      </w:r>
      <w:ins w:id="13" w:author="Vonda Seckler" w:date="2001-10-23T10:29:00Z">
        <w:r>
          <w:rPr>
            <w:rFonts w:cs="Arial" w:ascii="Arial" w:hAnsi="Arial"/>
            <w:lang w:eastAsia="en-US"/>
          </w:rPr>
          <w:t xml:space="preserve">eneral </w:t>
        </w:r>
      </w:ins>
      <w:r>
        <w:rPr>
          <w:rFonts w:cs="Arial" w:ascii="Arial" w:hAnsi="Arial"/>
          <w:lang w:eastAsia="en-US"/>
        </w:rPr>
        <w:t>T</w:t>
      </w:r>
      <w:ins w:id="14" w:author="Vonda Seckler" w:date="2001-10-23T10:29:00Z">
        <w:r>
          <w:rPr>
            <w:rFonts w:cs="Arial" w:ascii="Arial" w:hAnsi="Arial"/>
            <w:lang w:eastAsia="en-US"/>
          </w:rPr>
          <w:t xml:space="preserve">erms and </w:t>
        </w:r>
      </w:ins>
      <w:r>
        <w:rPr>
          <w:rFonts w:cs="Arial" w:ascii="Arial" w:hAnsi="Arial"/>
          <w:lang w:eastAsia="en-US"/>
        </w:rPr>
        <w:t>C</w:t>
      </w:r>
      <w:ins w:id="15" w:author="Vonda Seckler" w:date="2001-10-23T10:29:00Z">
        <w:r>
          <w:rPr>
            <w:rFonts w:cs="Arial" w:ascii="Arial" w:hAnsi="Arial"/>
            <w:lang w:eastAsia="en-US"/>
          </w:rPr>
          <w:t>onditions</w:t>
        </w:r>
      </w:ins>
      <w:r>
        <w:rPr>
          <w:rFonts w:cs="Arial" w:ascii="Arial" w:hAnsi="Arial"/>
          <w:lang w:eastAsia="en-US"/>
        </w:rPr>
        <w:t xml:space="preserve">, upon </w:t>
      </w:r>
      <w:ins w:id="16" w:author="Vonda Seckler" w:date="2001-10-23T10:30:00Z">
        <w:r>
          <w:rPr>
            <w:rFonts w:cs="Arial" w:ascii="Arial" w:hAnsi="Arial"/>
            <w:lang w:eastAsia="en-US"/>
          </w:rPr>
          <w:t xml:space="preserve">Buyer’s </w:t>
        </w:r>
      </w:ins>
      <w:del w:id="17" w:author="Vonda Seckler" w:date="2001-10-23T10:30:00Z">
        <w:r>
          <w:rPr>
            <w:rFonts w:cs="Arial" w:ascii="Arial" w:hAnsi="Arial"/>
            <w:lang w:eastAsia="en-US"/>
          </w:rPr>
          <w:delText>Customer's</w:delText>
        </w:r>
      </w:del>
      <w:r>
        <w:rPr>
          <w:rFonts w:cs="Arial" w:ascii="Arial" w:hAnsi="Arial"/>
          <w:lang w:eastAsia="en-US"/>
        </w:rPr>
        <w:t xml:space="preserve"> acceptance of Fixed Price,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</w:t>
      </w:r>
      <w:ins w:id="18" w:author="Vonda Seckler" w:date="2001-10-23T10:30:00Z">
        <w:r>
          <w:rPr>
            <w:rFonts w:cs="Arial" w:ascii="Arial" w:hAnsi="Arial"/>
            <w:lang w:eastAsia="en-US"/>
          </w:rPr>
          <w:t xml:space="preserve">Buyer </w:t>
        </w:r>
      </w:ins>
      <w:del w:id="19" w:author="Vonda Seckler" w:date="2001-10-23T10:30:00Z">
        <w:r>
          <w:rPr>
            <w:rFonts w:cs="Arial" w:ascii="Arial" w:hAnsi="Arial"/>
            <w:lang w:eastAsia="en-US"/>
          </w:rPr>
          <w:delText>Customer</w:delText>
        </w:r>
      </w:del>
      <w:r>
        <w:rPr>
          <w:rFonts w:cs="Arial" w:ascii="Arial" w:hAnsi="Arial"/>
          <w:lang w:eastAsia="en-US"/>
        </w:rPr>
        <w:t xml:space="preserve"> shall keep whole and hold </w:t>
      </w:r>
      <w:ins w:id="20" w:author="Vonda Seckler" w:date="2001-10-23T10:30:00Z">
        <w:r>
          <w:rPr>
            <w:rFonts w:cs="Arial" w:ascii="Arial" w:hAnsi="Arial"/>
            <w:lang w:eastAsia="en-US"/>
          </w:rPr>
          <w:t xml:space="preserve">Seller </w:t>
        </w:r>
      </w:ins>
      <w:del w:id="21" w:author="Vonda Seckler" w:date="2001-10-23T10:30:00Z">
        <w:r>
          <w:rPr>
            <w:rFonts w:cs="Arial" w:ascii="Arial" w:hAnsi="Arial"/>
            <w:lang w:eastAsia="en-US"/>
          </w:rPr>
          <w:delText>Company</w:delText>
        </w:r>
      </w:del>
      <w:r>
        <w:rPr>
          <w:rFonts w:cs="Arial" w:ascii="Arial" w:hAnsi="Arial"/>
          <w:lang w:eastAsia="en-US"/>
        </w:rPr>
        <w:t xml:space="preserve"> harmless for all cost and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expenses incurred by </w:t>
      </w:r>
      <w:ins w:id="22" w:author="Vonda Seckler" w:date="2001-10-23T10:30:00Z">
        <w:r>
          <w:rPr>
            <w:rFonts w:cs="Arial" w:ascii="Arial" w:hAnsi="Arial"/>
            <w:lang w:eastAsia="en-US"/>
          </w:rPr>
          <w:t xml:space="preserve">Seller </w:t>
        </w:r>
      </w:ins>
      <w:del w:id="23" w:author="Vonda Seckler" w:date="2001-10-23T10:30:00Z">
        <w:r>
          <w:rPr>
            <w:rFonts w:cs="Arial" w:ascii="Arial" w:hAnsi="Arial"/>
            <w:lang w:eastAsia="en-US"/>
          </w:rPr>
          <w:delText>Company</w:delText>
        </w:r>
      </w:del>
      <w:r>
        <w:rPr>
          <w:rFonts w:cs="Arial" w:ascii="Arial" w:hAnsi="Arial"/>
          <w:lang w:eastAsia="en-US"/>
        </w:rPr>
        <w:t xml:space="preserve"> with respect to the quantity of Gas that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&gt; is converted into a Fixed Price, in the event that such quantity of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 xml:space="preserve">&gt; Gas is not Scheduled by </w:t>
      </w:r>
      <w:ins w:id="24" w:author="Vonda Seckler" w:date="2001-10-23T10:30:00Z">
        <w:r>
          <w:rPr>
            <w:rFonts w:cs="Arial" w:ascii="Arial" w:hAnsi="Arial"/>
            <w:lang w:eastAsia="en-US"/>
          </w:rPr>
          <w:t xml:space="preserve">Buyer </w:t>
        </w:r>
      </w:ins>
      <w:del w:id="25" w:author="Vonda Seckler" w:date="2001-10-23T10:30:00Z">
        <w:r>
          <w:rPr>
            <w:rFonts w:cs="Arial" w:ascii="Arial" w:hAnsi="Arial"/>
            <w:lang w:eastAsia="en-US"/>
          </w:rPr>
          <w:delText>Customer</w:delText>
        </w:r>
      </w:del>
      <w:r>
        <w:rPr>
          <w:rFonts w:cs="Arial" w:ascii="Arial" w:hAnsi="Arial"/>
          <w:lang w:eastAsia="en-US"/>
        </w:rPr>
        <w:t xml:space="preserve"> for any reasons, including without</w:t>
      </w:r>
    </w:p>
    <w:p>
      <w:pPr>
        <w:pStyle w:val="Normal"/>
        <w:tabs>
          <w:tab w:val="left" w:pos="720" w:leader="none"/>
        </w:tabs>
        <w:rPr/>
      </w:pPr>
      <w:r>
        <w:rPr>
          <w:rFonts w:cs="Arial" w:ascii="Arial" w:hAnsi="Arial"/>
          <w:lang w:eastAsia="en-US"/>
        </w:rPr>
        <w:t>&gt; limitation events of Force Majeure</w:t>
      </w:r>
      <w:ins w:id="26" w:author="Vonda Seckler" w:date="2001-10-23T10:34:00Z">
        <w:r>
          <w:rPr>
            <w:rFonts w:cs="Arial" w:ascii="Arial" w:hAnsi="Arial"/>
            <w:lang w:eastAsia="en-US"/>
          </w:rPr>
          <w:t>,</w:t>
        </w:r>
      </w:ins>
      <w:ins w:id="27" w:author="Vonda Seckler" w:date="2001-10-23T10:30:00Z">
        <w:r>
          <w:rPr>
            <w:rFonts w:cs="Arial" w:ascii="Arial" w:hAnsi="Arial"/>
            <w:lang w:eastAsia="en-US"/>
          </w:rPr>
          <w:t xml:space="preserve"> </w:t>
        </w:r>
      </w:ins>
      <w:ins w:id="28" w:author="Vonda Seckler" w:date="2001-10-23T10:34:00Z">
        <w:r>
          <w:rPr>
            <w:rFonts w:cs="Arial" w:ascii="Arial" w:hAnsi="Arial"/>
            <w:lang w:eastAsia="en-US"/>
          </w:rPr>
          <w:t>u</w:t>
        </w:r>
      </w:ins>
      <w:ins w:id="29" w:author="Vonda Seckler" w:date="2001-10-23T10:30:00Z">
        <w:r>
          <w:rPr>
            <w:rFonts w:cs="Arial" w:ascii="Arial" w:hAnsi="Arial"/>
            <w:lang w:eastAsia="en-US"/>
          </w:rPr>
          <w:t>nless Force Majeure is declared by Seller</w:t>
        </w:r>
      </w:ins>
      <w:r>
        <w:rPr>
          <w:rFonts w:cs="Arial" w:ascii="Arial" w:hAnsi="Arial"/>
          <w:lang w:eastAsia="en-US"/>
        </w:rPr>
        <w:t>.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&gt; 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>
      <w:rFonts w:ascii="Arial" w:hAnsi="Arial" w:cs="Arial"/>
      <w:b/>
      <w:lang w:eastAsia="en-US"/>
    </w:rPr>
  </w:style>
  <w:style w:type="character" w:styleId="WW8Num1z0">
    <w:name w:val="WW8Num1z0"/>
    <w:qFormat/>
    <w:rPr>
      <w:rFonts w:ascii="Wingdings" w:hAnsi="Wingdings" w:cs="Wingding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2001-10-23T12:53:00Z</dcterms:created>
  <dc:creator>Vonda Seckler</dc:creator>
  <dc:description/>
  <dc:language>en-CA</dc:language>
  <cp:lastModifiedBy/>
  <cp:lastPrinted>2001-10-23T10:35:00Z</cp:lastPrinted>
  <cp:revision>1</cp:revision>
  <dc:subject/>
  <dc:title/>
</cp:coreProperties>
</file>