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media/image1.wmf" ContentType="image/x-wmf"/>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00" w:type="dxa"/>
        <w:jc w:val="start"/>
        <w:tblInd w:w="1440" w:type="dxa"/>
        <w:tblLayout w:type="fixed"/>
        <w:tblCellMar>
          <w:top w:w="0" w:type="dxa"/>
          <w:start w:w="0" w:type="dxa"/>
          <w:bottom w:w="0" w:type="dxa"/>
          <w:end w:w="0" w:type="dxa"/>
        </w:tblCellMar>
      </w:tblPr>
      <w:tblGrid>
        <w:gridCol w:w="7200"/>
      </w:tblGrid>
      <w:tr>
        <w:trPr>
          <w:trHeight w:val="5040" w:hRule="exact"/>
        </w:trPr>
        <w:tc>
          <w:tcPr>
            <w:tcW w:w="7200" w:type="dxa"/>
            <w:tcBorders/>
          </w:tcPr>
          <w:p>
            <w:pPr>
              <w:pStyle w:val="Normal"/>
              <w:snapToGrid w:val="false"/>
              <w:rPr/>
            </w:pPr>
            <w:r>
              <w:rPr/>
            </w:r>
          </w:p>
        </w:tc>
      </w:tr>
    </w:tbl>
    <w:p>
      <w:pPr>
        <w:pStyle w:val="CoverPage"/>
        <w:spacing w:before="240" w:after="0"/>
        <w:rPr>
          <w:b/>
          <w:sz w:val="18"/>
        </w:rPr>
      </w:pPr>
      <w:r>
        <w:rPr>
          <w:b/>
        </w:rPr>
        <w:fldChar w:fldCharType="begin"/>
      </w:r>
      <w:r>
        <w:rPr>
          <w:b/>
        </w:rPr>
        <w:instrText xml:space="preserve"> DOCPROPERTY "Date"</w:instrText>
      </w:r>
      <w:r>
        <w:rPr>
          <w:b/>
        </w:rPr>
        <w:fldChar w:fldCharType="separate"/>
      </w:r>
      <w:r>
        <w:rPr>
          <w:b/>
        </w:rPr>
        <w:t>September 2000</w:t>
      </w:r>
      <w:r>
        <w:rPr>
          <w:b/>
        </w:rPr>
        <w:fldChar w:fldCharType="end"/>
      </w:r>
    </w:p>
    <w:p>
      <w:pPr>
        <w:pStyle w:val="CoverPage"/>
        <w:spacing w:before="1200" w:after="0"/>
        <w:rPr>
          <w:b/>
        </w:rPr>
      </w:pPr>
      <w:r>
        <w:rPr>
          <w:b/>
        </w:rPr>
        <w:t>Information Memorandum</w:t>
      </w:r>
    </w:p>
    <w:p>
      <w:pPr>
        <w:pStyle w:val="CoverPage"/>
        <w:spacing w:before="120" w:after="0"/>
        <w:rPr>
          <w:b/>
          <w:sz w:val="48"/>
        </w:rPr>
      </w:pPr>
      <w:r>
        <w:rPr>
          <w:b/>
          <w:sz w:val="48"/>
        </w:rPr>
        <w:fldChar w:fldCharType="begin"/>
      </w:r>
      <w:r>
        <w:rPr>
          <w:sz w:val="48"/>
          <w:b/>
        </w:rPr>
        <w:instrText xml:space="preserve"> DOCPROPERTY "Title"</w:instrText>
      </w:r>
      <w:r>
        <w:rPr>
          <w:sz w:val="48"/>
          <w:b/>
        </w:rPr>
        <w:fldChar w:fldCharType="separate"/>
      </w:r>
      <w:r>
        <w:rPr>
          <w:sz w:val="48"/>
          <w:b/>
        </w:rPr>
        <w:t>Enron North America Corp.</w:t>
      </w:r>
      <w:r>
        <w:rPr>
          <w:sz w:val="48"/>
          <w:b/>
        </w:rPr>
        <w:fldChar w:fldCharType="end"/>
      </w:r>
    </w:p>
    <w:p>
      <w:pPr>
        <w:sectPr>
          <w:headerReference w:type="default" r:id="rId2"/>
          <w:footerReference w:type="default" r:id="rId3"/>
          <w:type w:val="nextPage"/>
          <w:pgSz w:w="12240" w:h="15840"/>
          <w:pgMar w:left="1440" w:right="720" w:gutter="0" w:header="720" w:top="1560" w:footer="720" w:bottom="1296"/>
          <w:pgNumType w:start="1" w:fmt="upperLetter"/>
          <w:formProt w:val="false"/>
          <w:textDirection w:val="lrTb"/>
          <w:docGrid w:type="default" w:linePitch="272" w:charSpace="0"/>
        </w:sectPr>
        <w:pStyle w:val="Normal"/>
        <w:rPr>
          <w:b/>
          <w:sz w:val="48"/>
        </w:rPr>
      </w:pPr>
      <w:r>
        <w:rPr>
          <w:b/>
          <w:sz w:val="48"/>
        </w:rPr>
      </w:r>
    </w:p>
    <w:p>
      <w:pPr>
        <w:pStyle w:val="Sec0"/>
        <w:rPr/>
      </w:pPr>
      <w:r>
        <w:rPr/>
        <w:t>Enron North America Corp. – Information Memorandum</w:t>
      </w:r>
      <w:r>
        <mc:AlternateContent>
          <mc:Choice Requires="wps">
            <w:drawing>
              <wp:anchor behindDoc="0" distT="0" distB="0" distL="114935" distR="114935" simplePos="0" locked="0" layoutInCell="0" allowOverlap="1" relativeHeight="51">
                <wp:simplePos x="0" y="0"/>
                <wp:positionH relativeFrom="page">
                  <wp:posOffset>6692900</wp:posOffset>
                </wp:positionH>
                <wp:positionV relativeFrom="page">
                  <wp:posOffset>812800</wp:posOffset>
                </wp:positionV>
                <wp:extent cx="431800" cy="127000"/>
                <wp:effectExtent l="0" t="0" r="0" b="0"/>
                <wp:wrapNone/>
                <wp:docPr id="2" name="Frame2"/>
                <a:graphic xmlns:a="http://schemas.openxmlformats.org/drawingml/2006/main">
                  <a:graphicData uri="http://schemas.microsoft.com/office/word/2010/wordprocessingShape">
                    <wps:wsp>
                      <wps:cNvSpPr txBox="1"/>
                      <wps:spPr>
                        <a:xfrm>
                          <a:off x="0" y="0"/>
                          <a:ext cx="431800" cy="127000"/>
                        </a:xfrm>
                        <a:prstGeom prst="rect"/>
                        <a:solidFill>
                          <a:srgbClr val="FFFFFF">
                            <a:alpha val="0"/>
                          </a:srgbClr>
                        </a:solidFill>
                      </wps:spPr>
                      <wps:txbx>
                        <w:txbxContent>
                          <w:p>
                            <w:pPr>
                              <w:pStyle w:val="Normal"/>
                              <w:rPr>
                                <w:b/>
                                <w:sz w:val="16"/>
                              </w:rPr>
                            </w:pPr>
                            <w:r>
                              <w:rPr>
                                <w:b/>
                                <w:sz w:val="16"/>
                              </w:rPr>
                              <w:t>Copy</w:t>
                            </w:r>
                          </w:p>
                        </w:txbxContent>
                      </wps:txbx>
                      <wps:bodyPr anchor="t" lIns="635" tIns="635" rIns="635" bIns="635">
                        <a:noAutofit/>
                      </wps:bodyPr>
                    </wps:wsp>
                  </a:graphicData>
                </a:graphic>
              </wp:anchor>
            </w:drawing>
          </mc:Choice>
          <mc:Fallback>
            <w:pict>
              <v:rect fillcolor="#FFFFFF" style="position:absolute;rotation:-0;width:34pt;height:10pt;mso-wrap-distance-left:9.05pt;mso-wrap-distance-right:9.05pt;mso-wrap-distance-top:0pt;mso-wrap-distance-bottom:0pt;margin-top:64pt;mso-position-vertical-relative:page;margin-left:527pt;mso-position-horizontal-relative:page">
                <v:fill opacity="0f"/>
                <v:textbox inset="0.000694444444444445in,0.000694444444444445in,0.000694444444444445in,0.000694444444444445in">
                  <w:txbxContent>
                    <w:p>
                      <w:pPr>
                        <w:pStyle w:val="Normal"/>
                        <w:rPr>
                          <w:b/>
                          <w:sz w:val="16"/>
                        </w:rPr>
                      </w:pPr>
                      <w:r>
                        <w:rPr>
                          <w:b/>
                          <w:sz w:val="16"/>
                        </w:rPr>
                        <w:t>Copy</w:t>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6055360</wp:posOffset>
                </wp:positionH>
                <wp:positionV relativeFrom="paragraph">
                  <wp:posOffset>-276860</wp:posOffset>
                </wp:positionV>
                <wp:extent cx="342900" cy="284480"/>
                <wp:effectExtent l="0" t="0" r="0" b="0"/>
                <wp:wrapNone/>
                <wp:docPr id="3" name="Frame1"/>
                <a:graphic xmlns:a="http://schemas.openxmlformats.org/drawingml/2006/main">
                  <a:graphicData uri="http://schemas.microsoft.com/office/word/2010/wordprocessingShape">
                    <wps:wsp>
                      <wps:cNvSpPr txBox="1"/>
                      <wps:spPr>
                        <a:xfrm>
                          <a:off x="0" y="0"/>
                          <a:ext cx="342900" cy="284480"/>
                        </a:xfrm>
                        <a:prstGeom prst="rect"/>
                        <a:solidFill>
                          <a:srgbClr val="FFFFFF"/>
                        </a:solidFill>
                        <a:ln w="12700">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27pt;height:22.4pt;mso-wrap-distance-left:9.05pt;mso-wrap-distance-right:9.05pt;mso-wrap-distance-top:0pt;mso-wrap-distance-bottom:0pt;margin-top:-21.8pt;mso-position-vertical-relative:text;margin-left:476.8pt;mso-position-horizontal-relative:text">
                <v:textbox>
                  <w:txbxContent>
                    <w:p>
                      <w:pPr>
                        <w:pStyle w:val="Normal"/>
                        <w:rPr/>
                      </w:pPr>
                      <w:r>
                        <w:rPr/>
                      </w:r>
                    </w:p>
                  </w:txbxContent>
                </v:textbox>
                <w10:wrap type="none"/>
              </v:rect>
            </w:pict>
          </mc:Fallback>
        </mc:AlternateContent>
      </w:r>
    </w:p>
    <w:p>
      <w:pPr>
        <w:pStyle w:val="IntroPage"/>
        <w:jc w:val="both"/>
        <w:rPr/>
      </w:pPr>
      <w:r>
        <w:rPr/>
        <w:t>Credit Suisse First Boston (“CSFB”) is furnishing this information memorandum (this “Memorandum”) solely for the consideration of prospective purchasers</w:t>
      </w:r>
      <w:del w:id="0" w:author="Ben Rogers" w:date="2000-08-30T17:38:00Z">
        <w:r>
          <w:rPr/>
          <w:delText>(“Prospective Purchasers”)</w:delText>
        </w:r>
      </w:del>
      <w:r>
        <w:rPr/>
        <w:t xml:space="preserve"> who have knowledge and experience in financial business matters and the capability to conduct their own due diligence investigation and evaluation in connection with the transactions described </w:t>
      </w:r>
      <w:ins w:id="1" w:author="Ben Rogers" w:date="2000-08-30T17:38:00Z">
        <w:r>
          <w:rPr/>
          <w:t xml:space="preserve">herein </w:t>
        </w:r>
      </w:ins>
      <w:del w:id="2" w:author="Ben Rogers" w:date="2000-08-30T17:38:00Z">
        <w:r>
          <w:rPr/>
          <w:delText>herein.</w:delText>
        </w:r>
      </w:del>
      <w:ins w:id="3" w:author="Ben Rogers" w:date="2000-08-30T17:38:00Z">
        <w:r>
          <w:rPr/>
          <w:t>(“Prospective Purchasers”).</w:t>
        </w:r>
      </w:ins>
      <w:r>
        <w:rPr/>
        <w:t xml:space="preserve">  This Memorandum and the information contained herein are subject to the confidentiality agreement (“Confidentiality Agreement”) entered into between each Prospective Purchaser on the one hand and Enron North America Corp. (“Enron North America” or the “Company”), on the other hand.</w:t>
      </w:r>
    </w:p>
    <w:p>
      <w:pPr>
        <w:pStyle w:val="Normal"/>
        <w:jc w:val="both"/>
        <w:rPr/>
      </w:pPr>
      <w:r>
        <w:rPr/>
      </w:r>
    </w:p>
    <w:p>
      <w:pPr>
        <w:pStyle w:val="Normal"/>
        <w:autoSpaceDE w:val="false"/>
        <w:jc w:val="both"/>
        <w:rPr/>
      </w:pPr>
      <w:r>
        <w:rPr/>
        <w:t xml:space="preserve">This Memorandum is based on information supplied by the Company or its affiliates (collectively, “Enron”) and is being furnished through CSFB, as exclusive agent, solely for use by Prospective Purchasers in connection with their consideration of the proposed sale (the “Sale”) of certain of Enron’s power generating facilities/development projects (collectively, the “Facilities”).  The sole purpose of this Memorandum is to assist the recipient in deciding whether to submit a Round I proposal in connection with the Sale.  This Memorandum does not purport to be all-inclusive or to include all information that a prospective Bidder may desire in investigating the Facilities or to evaluate the transactions described herein.  Any estimates and projections contained in this Memorandum involve significant elements of subjective judgment and analysis, which may or may not be correct.  Neither CSFB or Enron nor any of their affiliates, employees, shareholders, members or representatives makes any representation or warranty, express or implied, as to the accuracy or completeness of the information contained herein or any other information (whether communicated in written or oral form) transmitted or made available to the Prospective Purchasers.  CSFB and Enron and their respective shareholders, affiliates, employees, members and representatives expressly disclaim any and all liability which may be based on the information contained herein (or any errors or omissions therefrom) or relating to or resulting from the use of this Memorandum, the information contained herein or such other information received by a Prospective Purchaser or any of its affiliates or representatives. </w:t>
      </w:r>
    </w:p>
    <w:p>
      <w:pPr>
        <w:pStyle w:val="IntroPage"/>
        <w:jc w:val="both"/>
        <w:rPr/>
      </w:pPr>
      <w:r>
        <w:rPr/>
      </w:r>
    </w:p>
    <w:p>
      <w:pPr>
        <w:pStyle w:val="IntroPage"/>
        <w:jc w:val="both"/>
        <w:rPr/>
      </w:pPr>
      <w:r>
        <w:rPr/>
        <w:t>Each recipient of this Memorandum agrees by accepting this Memorandum that the information contained herein and in all related and ancillary documents is not to be used for any purpose other than in connection with its consideration of the proposed transactions, that such information is of a confidential nature and that the recipient will treat it in a confidential manner, and that it will not, directly or indirectly, disclose or permit its affiliates or representatives to disclose any of such information to any other person or reproduce this Memorandum, in whole or in part, without the prior written consent of Enron.  Each recipient of this Memorandum further agrees that these confidentiality and other obligations shall apply to any non-public information relating to Enron, the Facilities or the proposed Sale which is provided to such recipient subsequent to the delivery of this Memorandum and such recipient shall comply with the terms of the Confidentiality Agreement.</w:t>
      </w:r>
    </w:p>
    <w:p>
      <w:pPr>
        <w:pStyle w:val="Normal"/>
        <w:jc w:val="both"/>
        <w:rPr/>
      </w:pPr>
      <w:r>
        <w:rPr/>
      </w:r>
    </w:p>
    <w:p>
      <w:pPr>
        <w:pStyle w:val="IntroPage"/>
        <w:jc w:val="both"/>
        <w:rPr/>
      </w:pPr>
      <w:r>
        <w:rPr/>
        <w:t>No person has been authorized to provide any information with respect to the Facilities or the proposed transactions except the information contained herein.  Neither CSFB nor Enron (nor their respective representatives or advisors) has independently verified any of the information contained in this Memorandum.  Nothing in this Memorandum is, or shall be relied upon as, a promise or representation, whether as to the past or future. Neither CSFB or Enron intends to update or otherwise revise this Memorandum following its distribution, and recipients of this Memorandum should not expect CSFB or Enron to do so.  Prospective Purchasers are expected to conduct an independent investigation and evaluation in connection with any proposed transaction.</w:t>
      </w:r>
    </w:p>
    <w:p>
      <w:pPr>
        <w:pStyle w:val="IntroPage"/>
        <w:jc w:val="both"/>
        <w:rPr/>
      </w:pPr>
      <w:r>
        <w:rPr/>
      </w:r>
    </w:p>
    <w:p>
      <w:pPr>
        <w:pStyle w:val="IntroPage"/>
        <w:jc w:val="both"/>
        <w:rPr/>
      </w:pPr>
      <w:r>
        <w:rPr/>
        <w:t xml:space="preserve">Certain information included in the Memorandum contains forward-looking statements.  Such statements are based on current expectations and involve a number of known and unknown risks and uncertainties that could cause the actual results and performance of the Facilities to differ materially from any expected future results or performance, expressed or implied, by the forward-looking statements including expectations regarding the future results of operations of the Facilities.  </w:t>
      </w:r>
      <w:del w:id="4" w:author="Ben Rogers" w:date="2000-08-30T17:38:00Z">
        <w:r>
          <w:rPr/>
          <w:delText>[</w:delText>
        </w:r>
      </w:del>
      <w:r>
        <w:rPr/>
        <w:t>In connection with the safe harbor provisions of the Reform Act, Enron has identified important factors that could cause actual results to differ materially from such expectations, including development uncertainty, operating uncertainty, acquisition uncertainty, uncertainties relating to power markets, uncertainties relating to domestic and international economic and political conditions and uncertainties regarding the impact of regulations, changes in government policy, industry deregulation and competition.</w:t>
      </w:r>
    </w:p>
    <w:p>
      <w:pPr>
        <w:pStyle w:val="Normal"/>
        <w:jc w:val="both"/>
        <w:rPr/>
      </w:pPr>
      <w:r>
        <w:rPr/>
      </w:r>
    </w:p>
    <w:p>
      <w:pPr>
        <w:pStyle w:val="IntroPage"/>
        <w:jc w:val="both"/>
        <w:rPr/>
      </w:pPr>
      <w:r>
        <w:rPr/>
        <w:t>Enron does not assume responsibility to update any projections or forward looking statements contained herein.  Enron expressly reserves the right, in its absolute discretion, to: (1) reject any or all offers or terminate discussions with any or all Prospective Purchasers</w:t>
      </w:r>
      <w:del w:id="5" w:author="Ben Rogers" w:date="2000-08-30T17:38:00Z">
        <w:r>
          <w:rPr/>
          <w:delText>, prospective purchasers</w:delText>
        </w:r>
      </w:del>
      <w:r>
        <w:rPr/>
        <w:t xml:space="preserve"> or other parties for any reason or no reason (in Enron’s sole discretion); (2) negotiate with one or more Prospective Purchasers</w:t>
      </w:r>
      <w:del w:id="6" w:author="Ben Rogers" w:date="2000-08-30T17:38:00Z">
        <w:r>
          <w:rPr/>
          <w:delText>or prospective purchasers</w:delText>
        </w:r>
      </w:del>
      <w:r>
        <w:rPr/>
        <w:t xml:space="preserve"> at any time and enter into definitive agreements for the Sale, or other transaction involving, all or a subset of the Facilities without prior notice to any or all of the Prospective Purchasers</w:t>
      </w:r>
      <w:del w:id="7" w:author="Ben Rogers" w:date="2000-08-30T17:38:00Z">
        <w:r>
          <w:rPr/>
          <w:delText xml:space="preserve"> or prospective purchasers</w:delText>
        </w:r>
      </w:del>
      <w:r>
        <w:rPr/>
        <w:t xml:space="preserve">; and (3) discontinue, amend, or modify, at any time, in its sole discretion, any procedures relating to this process.  </w:t>
      </w:r>
    </w:p>
    <w:p>
      <w:pPr>
        <w:pStyle w:val="IntroPage"/>
        <w:jc w:val="both"/>
        <w:rPr/>
      </w:pPr>
      <w:r>
        <w:rPr/>
      </w:r>
    </w:p>
    <w:p>
      <w:pPr>
        <w:pStyle w:val="IntroPage"/>
        <w:jc w:val="both"/>
        <w:rPr/>
      </w:pPr>
      <w:r>
        <w:rPr/>
        <w:t>NEITHER THIS MEMORANDUM NOR ITS DELIVERY TO ANY PROSPECTIVE PURCHASERS SHALL CONSTITUTE AN OFFER TO SELL ANY SECURITY OR ENTER INTO ANY OTHER TRANSACTION OR COMMERCIAL AGREEMENT.</w:t>
      </w:r>
    </w:p>
    <w:p>
      <w:pPr>
        <w:pStyle w:val="IntroPage"/>
        <w:jc w:val="both"/>
        <w:rPr/>
      </w:pPr>
      <w:r>
        <w:rPr/>
      </w:r>
    </w:p>
    <w:p>
      <w:pPr>
        <w:pStyle w:val="IntroPage"/>
        <w:jc w:val="both"/>
        <w:rPr/>
      </w:pPr>
      <w:r>
        <w:rPr/>
        <w:t>Prospective Purchasers who do not wish to pursue the proposed Sale as described herein are requested to return this Memorandum and all copies or summaries thereof at their earliest convenience to Credit Suisse First Boston, 11 Madison Avenue, New York, NY 10010, Attention: Omar H. Al-Farisi.</w:t>
      </w:r>
    </w:p>
    <w:p>
      <w:pPr>
        <w:pStyle w:val="Normal"/>
        <w:jc w:val="both"/>
        <w:rPr/>
      </w:pPr>
      <w:r>
        <w:rPr/>
      </w:r>
    </w:p>
    <w:p>
      <w:pPr>
        <w:pStyle w:val="IntroPage"/>
        <w:jc w:val="center"/>
        <w:rPr>
          <w:b/>
        </w:rPr>
      </w:pPr>
      <w:r>
        <w:rPr>
          <w:b/>
        </w:rPr>
        <w:t>September 2000</w:t>
      </w:r>
      <w:r>
        <w:br w:type="page"/>
      </w:r>
    </w:p>
    <w:p>
      <w:pPr>
        <w:pStyle w:val="Hd0"/>
        <w:jc w:val="both"/>
        <w:rPr/>
      </w:pPr>
      <w:del w:id="8" w:author="Ben Rogers" w:date="2000-08-30T17:38:00Z">
        <w:r>
          <w:rPr/>
          <w:delText>2.</w:delText>
        </w:r>
      </w:del>
      <w:ins w:id="9" w:author="Ben Rogers" w:date="2000-08-30T17:38:00Z">
        <w:r>
          <w:rPr/>
          <w:t>1.</w:t>
        </w:r>
      </w:ins>
      <w:r>
        <w:rPr/>
        <w:tab/>
        <w:t>Transaction Process</w:t>
      </w:r>
    </w:p>
    <w:p>
      <w:pPr>
        <w:pStyle w:val="Sub0n"/>
        <w:numPr>
          <w:ilvl w:val="0"/>
          <w:numId w:val="26"/>
        </w:numPr>
        <w:spacing w:before="240" w:after="0"/>
        <w:jc w:val="both"/>
        <w:rPr/>
      </w:pPr>
      <w:r>
        <w:rPr/>
        <w:t>Overview</w:t>
      </w:r>
    </w:p>
    <w:p>
      <w:pPr>
        <w:pStyle w:val="A0"/>
        <w:rPr/>
      </w:pPr>
      <w:r>
        <w:rPr/>
        <w:t>CSFB is soliciting proposals from a select group of</w:t>
      </w:r>
      <w:del w:id="10" w:author="Ben Rogers" w:date="2000-08-30T17:38:00Z">
        <w:r>
          <w:rPr/>
          <w:delText>qualified</w:delText>
        </w:r>
      </w:del>
      <w:r>
        <w:rPr/>
        <w:t xml:space="preserve"> Prospective Purchasers.  This Memorandum has been prepared for the sole use of Prospective Purchasers who have executed the Confidentiality Agreement.</w:t>
      </w:r>
    </w:p>
    <w:p>
      <w:pPr>
        <w:pStyle w:val="A0"/>
        <w:rPr/>
      </w:pPr>
      <w:r>
        <w:rPr/>
        <w:t xml:space="preserve">The proposed transaction structure assumes a sale of 100% of the ownership interests in the project companies owning the Facilities for cash payable at closing (the “Proposed Transaction Structure”).  Enron’s main objectives in considering proposals for the purchase of the </w:t>
      </w:r>
      <w:del w:id="11" w:author="Ben Rogers" w:date="2000-08-30T17:38:00Z">
        <w:r>
          <w:rPr/>
          <w:delText>projects</w:delText>
        </w:r>
      </w:del>
      <w:ins w:id="12" w:author="Ben Rogers" w:date="2000-08-30T17:38:00Z">
        <w:r>
          <w:rPr/>
          <w:t>facilities</w:t>
        </w:r>
      </w:ins>
      <w:r>
        <w:rPr/>
        <w:t xml:space="preserve"> are to arrange for a transaction upon terms which reflect the highest possible value and to consummate an acceptable transaction in a timely manner.  To the extent consistent with these objectives, Enron will consider alternative structures and forms of consideration.</w:t>
      </w:r>
    </w:p>
    <w:p>
      <w:pPr>
        <w:pStyle w:val="Sub0n"/>
        <w:numPr>
          <w:ilvl w:val="0"/>
          <w:numId w:val="26"/>
        </w:numPr>
        <w:spacing w:before="240" w:after="0"/>
        <w:jc w:val="both"/>
        <w:rPr/>
      </w:pPr>
      <w:r>
        <w:rPr/>
        <w:t>Summary of Process</w:t>
      </w:r>
    </w:p>
    <w:p>
      <w:pPr>
        <w:pStyle w:val="A0"/>
        <w:spacing w:before="120" w:after="0"/>
        <w:rPr>
          <w:i/>
          <w:i/>
        </w:rPr>
      </w:pPr>
      <w:r>
        <w:rPr>
          <w:i/>
        </w:rPr>
        <w:t>Round I Proposals</w:t>
      </w:r>
    </w:p>
    <w:p>
      <w:pPr>
        <w:pStyle w:val="A0"/>
        <w:rPr/>
      </w:pPr>
      <w:r>
        <w:rPr/>
        <w:t xml:space="preserve">Interested Prospective Purchasers will be required to submit written indications of interest in the form of preliminary proposals (“Round I Proposals”) to express interest in acquiring all or a subset of the Facilities.  It is anticipated that LV Cogen and LV Cogen II will be sold as a package.  </w:t>
      </w:r>
      <w:ins w:id="13" w:author="Ben Rogers" w:date="2000-08-30T17:38:00Z">
        <w:r>
          <w:rPr/>
          <w:t xml:space="preserve">Pastoria is available to be sold as part of a larger package or independently.  </w:t>
        </w:r>
      </w:ins>
      <w:r>
        <w:rPr/>
        <w:t>The Peaker Projects are available to be sold as a package or individually.</w:t>
      </w:r>
    </w:p>
    <w:p>
      <w:pPr>
        <w:pStyle w:val="A0"/>
        <w:spacing w:before="120" w:after="0"/>
        <w:rPr>
          <w:i/>
          <w:i/>
        </w:rPr>
      </w:pPr>
      <w:r>
        <w:rPr>
          <w:i/>
        </w:rPr>
        <w:t>Detailed Due Diligence</w:t>
      </w:r>
    </w:p>
    <w:p>
      <w:pPr>
        <w:pStyle w:val="A0"/>
        <w:rPr/>
      </w:pPr>
      <w:r>
        <w:rPr/>
        <w:t>On the basis of Round I Proposals, Enron expects to select a limited number of Prospective Purchasers to conduct further due diligence.  Such Prospective Purchasers will have the opportunity to arrange independent site tours, to visit the data rooms provided by Enron and to direct questions to Enron in relation to the Facilities, prior to submitting final binding proposals (“Round II Proposals”).  The representations and warranties in the key transaction documents will reflect that comprehensive due diligence has been performed, so Prospective Purchasers are encouraged to plan for and utilize the due diligence opportunity to the fullest.  Round I Proposals should identify the due diligence team members, including outside consultants and advisors, and their function(s).  Enron expects to allow approximately 4 weeks time for due diligence, during which each Prospective Purchaser will be allowed approximately 3 days of access to the data rooms.</w:t>
      </w:r>
    </w:p>
    <w:p>
      <w:pPr>
        <w:pStyle w:val="A0"/>
        <w:spacing w:before="100" w:after="0"/>
        <w:rPr>
          <w:i/>
          <w:i/>
        </w:rPr>
      </w:pPr>
      <w:r>
        <w:rPr>
          <w:i/>
        </w:rPr>
        <w:t>Round II Proposals</w:t>
      </w:r>
    </w:p>
    <w:p>
      <w:pPr>
        <w:pStyle w:val="A0"/>
        <w:rPr/>
      </w:pPr>
      <w:r>
        <w:rPr/>
        <w:t>Prospective Purchasers will be notified in writing under separate cover of their selection to submit Round II Proposals and procedures for such Round II Proposals.  Round II Proposals must be accompanied by a markup of key transaction documents and a binding confirmation that the Prospective Purchaser is prepared to</w:t>
      </w:r>
      <w:del w:id="14" w:author="Ben Rogers" w:date="2000-08-30T17:38:00Z">
        <w:r>
          <w:rPr/>
          <w:delText>execute</w:delText>
        </w:r>
      </w:del>
      <w:r>
        <w:rPr/>
        <w:t xml:space="preserve"> promptly </w:t>
      </w:r>
      <w:ins w:id="15" w:author="Ben Rogers" w:date="2000-08-30T17:38:00Z">
        <w:r>
          <w:rPr/>
          <w:t xml:space="preserve">execute </w:t>
        </w:r>
      </w:ins>
      <w:r>
        <w:rPr/>
        <w:t xml:space="preserve">such transaction documents in the forms submitted.  To be considered, Round II Proposals will not be subject to any additional due diligence, </w:t>
      </w:r>
      <w:del w:id="16" w:author="Ben Rogers" w:date="2000-08-30T17:38:00Z">
        <w:r>
          <w:rPr/>
          <w:delText>will</w:delText>
        </w:r>
      </w:del>
      <w:ins w:id="17" w:author="Ben Rogers" w:date="2000-08-30T17:38:00Z">
        <w:r>
          <w:rPr/>
          <w:t>must</w:t>
        </w:r>
      </w:ins>
      <w:r>
        <w:rPr/>
        <w:t xml:space="preserve"> not be subject to any financing contingencies or other material conditions (other than </w:t>
      </w:r>
      <w:ins w:id="18" w:author="Ben Rogers" w:date="2000-08-30T17:38:00Z">
        <w:r>
          <w:rPr/>
          <w:t xml:space="preserve">receipt of the </w:t>
        </w:r>
      </w:ins>
      <w:r>
        <w:rPr/>
        <w:t xml:space="preserve">regulatory approvals required for closing), and </w:t>
      </w:r>
      <w:del w:id="19" w:author="Ben Rogers" w:date="2000-08-30T17:38:00Z">
        <w:r>
          <w:rPr/>
          <w:delText>will</w:delText>
        </w:r>
      </w:del>
      <w:ins w:id="20" w:author="Ben Rogers" w:date="2000-08-30T17:38:00Z">
        <w:r>
          <w:rPr/>
          <w:t>must</w:t>
        </w:r>
      </w:ins>
      <w:r>
        <w:rPr/>
        <w:t xml:space="preserve"> be required to have all necessary board and other corporate or similar approvals prior to submission.</w:t>
      </w:r>
    </w:p>
    <w:p>
      <w:pPr>
        <w:pStyle w:val="A0"/>
        <w:rPr/>
      </w:pPr>
      <w:r>
        <w:rPr/>
        <w:t>Any Prospective Purchaser is responsible for all costs incurred in connection with its due diligence, bid preparation and proposal, including fees and disbursements of its own counsel and advisors.</w:t>
      </w:r>
    </w:p>
    <w:p>
      <w:pPr>
        <w:pStyle w:val="A0"/>
        <w:rPr/>
      </w:pPr>
      <w:r>
        <w:rPr/>
        <w:t>Enron reserves the right, in its sole discretion, to discontinue, modify, delay or accelerate the process with respect to any Prospective Purchaser at any time for any reason or no reason and without any liability on its part.  The target closing date for the Pastoria and LV Cogen/LV Cogen II transactions is the week of December 18, 2000.  The sale of the Peaker Projects is expected to close as soon as possible after receipt of all required regulatory approvals (first quarter 2001 or earlier).  Prospective Purchasers must indicate their ability to meet the deadlines outlined within the transaction schedule below as part of their Round I Proposal due September 29, 2000.</w:t>
      </w:r>
    </w:p>
    <w:p>
      <w:pPr>
        <w:pStyle w:val="Sub0n"/>
        <w:numPr>
          <w:ilvl w:val="0"/>
          <w:numId w:val="5"/>
        </w:numPr>
        <w:tabs>
          <w:tab w:val="clear" w:pos="720"/>
        </w:tabs>
        <w:spacing w:before="120" w:after="120"/>
        <w:ind w:hanging="700" w:start="1400" w:end="0"/>
        <w:rPr/>
      </w:pPr>
      <w:r>
        <w:rPr/>
        <w:t>Transaction Schedule</w:t>
      </w:r>
    </w:p>
    <w:tbl>
      <w:tblPr>
        <w:tblW w:w="7488" w:type="dxa"/>
        <w:jc w:val="start"/>
        <w:tblInd w:w="1432" w:type="dxa"/>
        <w:tblLayout w:type="fixed"/>
        <w:tblCellMar>
          <w:top w:w="0" w:type="dxa"/>
          <w:start w:w="0" w:type="dxa"/>
          <w:bottom w:w="0" w:type="dxa"/>
          <w:end w:w="0" w:type="dxa"/>
        </w:tblCellMar>
      </w:tblPr>
      <w:tblGrid>
        <w:gridCol w:w="5328"/>
        <w:gridCol w:w="2160"/>
      </w:tblGrid>
      <w:tr>
        <w:trPr/>
        <w:tc>
          <w:tcPr>
            <w:tcW w:w="5328" w:type="dxa"/>
            <w:tcBorders>
              <w:top w:val="single" w:sz="18" w:space="0" w:color="000000"/>
              <w:bottom w:val="single" w:sz="6" w:space="0" w:color="000000"/>
            </w:tcBorders>
            <w:vAlign w:val="bottom"/>
          </w:tcPr>
          <w:p>
            <w:pPr>
              <w:pStyle w:val="Normal"/>
              <w:spacing w:before="36" w:after="36"/>
              <w:rPr>
                <w:caps/>
                <w:sz w:val="16"/>
              </w:rPr>
            </w:pPr>
            <w:r>
              <w:rPr>
                <w:caps/>
                <w:sz w:val="16"/>
              </w:rPr>
              <w:t>Action Item</w:t>
            </w:r>
          </w:p>
        </w:tc>
        <w:tc>
          <w:tcPr>
            <w:tcW w:w="2160" w:type="dxa"/>
            <w:tcBorders>
              <w:top w:val="single" w:sz="18" w:space="0" w:color="000000"/>
              <w:bottom w:val="single" w:sz="6" w:space="0" w:color="000000"/>
            </w:tcBorders>
            <w:vAlign w:val="bottom"/>
          </w:tcPr>
          <w:p>
            <w:pPr>
              <w:pStyle w:val="Normal"/>
              <w:spacing w:before="36" w:after="36"/>
              <w:jc w:val="center"/>
              <w:rPr>
                <w:caps/>
                <w:sz w:val="16"/>
              </w:rPr>
            </w:pPr>
            <w:r>
              <w:rPr>
                <w:caps/>
                <w:sz w:val="16"/>
              </w:rPr>
              <w:t>timing</w:t>
            </w:r>
          </w:p>
        </w:tc>
      </w:tr>
      <w:tr>
        <w:trPr/>
        <w:tc>
          <w:tcPr>
            <w:tcW w:w="5328" w:type="dxa"/>
            <w:tcBorders/>
          </w:tcPr>
          <w:p>
            <w:pPr>
              <w:pStyle w:val="T0"/>
              <w:spacing w:before="216" w:after="40"/>
              <w:rPr/>
            </w:pPr>
            <w:r>
              <w:rPr/>
              <w:t>Execute Confidentiality Agreement</w:t>
            </w:r>
          </w:p>
        </w:tc>
        <w:tc>
          <w:tcPr>
            <w:tcW w:w="2160" w:type="dxa"/>
            <w:tcBorders/>
          </w:tcPr>
          <w:p>
            <w:pPr>
              <w:pStyle w:val="Normal"/>
              <w:spacing w:before="216" w:after="40"/>
              <w:jc w:val="center"/>
              <w:rPr/>
            </w:pPr>
            <w:r>
              <w:rPr/>
              <w:t>Week of August 28</w:t>
            </w:r>
          </w:p>
        </w:tc>
      </w:tr>
      <w:tr>
        <w:trPr/>
        <w:tc>
          <w:tcPr>
            <w:tcW w:w="5328" w:type="dxa"/>
            <w:tcBorders/>
          </w:tcPr>
          <w:p>
            <w:pPr>
              <w:pStyle w:val="T0"/>
              <w:spacing w:before="40" w:after="40"/>
              <w:rPr/>
            </w:pPr>
            <w:r>
              <w:rPr/>
              <w:t>Memorandum Delivered to Prospective Purchasers</w:t>
            </w:r>
          </w:p>
        </w:tc>
        <w:tc>
          <w:tcPr>
            <w:tcW w:w="2160" w:type="dxa"/>
            <w:tcBorders/>
          </w:tcPr>
          <w:p>
            <w:pPr>
              <w:pStyle w:val="Normal"/>
              <w:spacing w:before="40" w:after="40"/>
              <w:jc w:val="center"/>
              <w:rPr/>
            </w:pPr>
            <w:r>
              <w:rPr/>
              <w:t>Week of Sept. 4</w:t>
            </w:r>
          </w:p>
        </w:tc>
      </w:tr>
      <w:tr>
        <w:trPr/>
        <w:tc>
          <w:tcPr>
            <w:tcW w:w="5328" w:type="dxa"/>
            <w:tcBorders/>
          </w:tcPr>
          <w:p>
            <w:pPr>
              <w:pStyle w:val="T0"/>
              <w:spacing w:before="40" w:after="40"/>
              <w:rPr/>
            </w:pPr>
            <w:r>
              <w:rPr/>
              <w:t>Initial Evaluation</w:t>
            </w:r>
          </w:p>
        </w:tc>
        <w:tc>
          <w:tcPr>
            <w:tcW w:w="2160" w:type="dxa"/>
            <w:tcBorders/>
          </w:tcPr>
          <w:p>
            <w:pPr>
              <w:pStyle w:val="Normal"/>
              <w:spacing w:before="40" w:after="40"/>
              <w:jc w:val="center"/>
              <w:rPr/>
            </w:pPr>
            <w:r>
              <w:rPr/>
              <w:t>Sept. 5 – Sept. 28</w:t>
            </w:r>
          </w:p>
        </w:tc>
      </w:tr>
      <w:tr>
        <w:trPr/>
        <w:tc>
          <w:tcPr>
            <w:tcW w:w="5328" w:type="dxa"/>
            <w:tcBorders/>
          </w:tcPr>
          <w:p>
            <w:pPr>
              <w:pStyle w:val="T0"/>
              <w:spacing w:before="40" w:after="40"/>
              <w:rPr/>
            </w:pPr>
            <w:r>
              <w:rPr/>
              <w:t>Submission of Round I Bids</w:t>
            </w:r>
          </w:p>
        </w:tc>
        <w:tc>
          <w:tcPr>
            <w:tcW w:w="2160" w:type="dxa"/>
            <w:tcBorders/>
          </w:tcPr>
          <w:p>
            <w:pPr>
              <w:pStyle w:val="Normal"/>
              <w:spacing w:before="40" w:after="40"/>
              <w:jc w:val="center"/>
              <w:rPr/>
            </w:pPr>
            <w:r>
              <w:rPr/>
              <w:t>Sept. 29</w:t>
            </w:r>
          </w:p>
        </w:tc>
      </w:tr>
      <w:tr>
        <w:trPr/>
        <w:tc>
          <w:tcPr>
            <w:tcW w:w="5328" w:type="dxa"/>
            <w:tcBorders/>
          </w:tcPr>
          <w:p>
            <w:pPr>
              <w:pStyle w:val="Normal"/>
              <w:spacing w:before="40" w:after="40"/>
              <w:rPr/>
            </w:pPr>
            <w:r>
              <w:rPr/>
              <w:t>Determination and Notification of Short-Listed Prospective Purchasers</w:t>
            </w:r>
          </w:p>
        </w:tc>
        <w:tc>
          <w:tcPr>
            <w:tcW w:w="2160" w:type="dxa"/>
            <w:tcBorders/>
          </w:tcPr>
          <w:p>
            <w:pPr>
              <w:pStyle w:val="Normal"/>
              <w:spacing w:before="40" w:after="40"/>
              <w:jc w:val="center"/>
              <w:rPr/>
            </w:pPr>
            <w:r>
              <w:rPr/>
              <w:t>Week of Oct. 2</w:t>
            </w:r>
          </w:p>
        </w:tc>
      </w:tr>
      <w:tr>
        <w:trPr/>
        <w:tc>
          <w:tcPr>
            <w:tcW w:w="5328" w:type="dxa"/>
            <w:tcBorders/>
          </w:tcPr>
          <w:p>
            <w:pPr>
              <w:pStyle w:val="Normal"/>
              <w:spacing w:before="40" w:after="40"/>
              <w:rPr/>
            </w:pPr>
            <w:r>
              <w:rPr/>
              <w:t>Key Transaction Documents Delivered to Short-Listed Prospective Purchasers</w:t>
            </w:r>
          </w:p>
        </w:tc>
        <w:tc>
          <w:tcPr>
            <w:tcW w:w="2160" w:type="dxa"/>
            <w:tcBorders/>
          </w:tcPr>
          <w:p>
            <w:pPr>
              <w:pStyle w:val="Normal"/>
              <w:spacing w:before="40" w:after="40"/>
              <w:jc w:val="center"/>
              <w:rPr/>
            </w:pPr>
            <w:r>
              <w:rPr/>
              <w:t>Week of Oct. 2</w:t>
            </w:r>
          </w:p>
        </w:tc>
      </w:tr>
      <w:tr>
        <w:trPr/>
        <w:tc>
          <w:tcPr>
            <w:tcW w:w="5328" w:type="dxa"/>
            <w:tcBorders/>
          </w:tcPr>
          <w:p>
            <w:pPr>
              <w:pStyle w:val="Normal"/>
              <w:spacing w:before="40" w:after="40"/>
              <w:rPr/>
            </w:pPr>
            <w:r>
              <w:rPr/>
              <w:t>Data Room Visits/Management Meetings</w:t>
            </w:r>
          </w:p>
        </w:tc>
        <w:tc>
          <w:tcPr>
            <w:tcW w:w="2160" w:type="dxa"/>
            <w:tcBorders/>
          </w:tcPr>
          <w:p>
            <w:pPr>
              <w:pStyle w:val="Normal"/>
              <w:spacing w:before="40" w:after="40"/>
              <w:jc w:val="center"/>
              <w:rPr/>
            </w:pPr>
            <w:r>
              <w:rPr/>
              <w:t>Week of Oct. 9</w:t>
            </w:r>
          </w:p>
        </w:tc>
      </w:tr>
      <w:tr>
        <w:trPr/>
        <w:tc>
          <w:tcPr>
            <w:tcW w:w="5328" w:type="dxa"/>
            <w:tcBorders/>
          </w:tcPr>
          <w:p>
            <w:pPr>
              <w:pStyle w:val="Normal"/>
              <w:spacing w:before="40" w:after="40"/>
              <w:rPr/>
            </w:pPr>
            <w:r>
              <w:rPr/>
              <w:t>Round II Bids Submitted</w:t>
            </w:r>
          </w:p>
        </w:tc>
        <w:tc>
          <w:tcPr>
            <w:tcW w:w="2160" w:type="dxa"/>
            <w:tcBorders/>
          </w:tcPr>
          <w:p>
            <w:pPr>
              <w:pStyle w:val="Normal"/>
              <w:spacing w:before="40" w:after="40"/>
              <w:jc w:val="center"/>
              <w:rPr/>
            </w:pPr>
            <w:r>
              <w:rPr/>
              <w:t>Nov. 3</w:t>
            </w:r>
          </w:p>
        </w:tc>
      </w:tr>
      <w:tr>
        <w:trPr/>
        <w:tc>
          <w:tcPr>
            <w:tcW w:w="5328" w:type="dxa"/>
            <w:tcBorders/>
          </w:tcPr>
          <w:p>
            <w:pPr>
              <w:pStyle w:val="Normal"/>
              <w:spacing w:before="40" w:after="40"/>
              <w:ind w:hanging="180" w:start="183" w:end="0"/>
              <w:rPr/>
            </w:pPr>
            <w:r>
              <w:rPr/>
              <w:t>Selection of Preferred Bidder and execution of definitive Transaction Documents</w:t>
            </w:r>
          </w:p>
        </w:tc>
        <w:tc>
          <w:tcPr>
            <w:tcW w:w="2160" w:type="dxa"/>
            <w:tcBorders/>
          </w:tcPr>
          <w:p>
            <w:pPr>
              <w:pStyle w:val="Normal"/>
              <w:spacing w:before="40" w:after="40"/>
              <w:jc w:val="center"/>
              <w:rPr/>
            </w:pPr>
            <w:r>
              <w:rPr/>
              <w:t>Week of Nov. 6</w:t>
            </w:r>
          </w:p>
        </w:tc>
      </w:tr>
      <w:tr>
        <w:trPr/>
        <w:tc>
          <w:tcPr>
            <w:tcW w:w="5328" w:type="dxa"/>
            <w:tcBorders/>
          </w:tcPr>
          <w:p>
            <w:pPr>
              <w:pStyle w:val="Normal"/>
              <w:spacing w:before="40" w:after="40"/>
              <w:ind w:hanging="180" w:start="183" w:end="0"/>
              <w:rPr/>
            </w:pPr>
            <w:r>
              <w:rPr/>
              <w:t>Closing (Pastoria, LV Cogen/LV Cogen II)</w:t>
            </w:r>
          </w:p>
        </w:tc>
        <w:tc>
          <w:tcPr>
            <w:tcW w:w="2160" w:type="dxa"/>
            <w:tcBorders/>
          </w:tcPr>
          <w:p>
            <w:pPr>
              <w:pStyle w:val="Normal"/>
              <w:spacing w:before="40" w:after="40"/>
              <w:jc w:val="center"/>
              <w:rPr/>
            </w:pPr>
            <w:r>
              <w:rPr/>
              <w:t>By December 18, 2000</w:t>
            </w:r>
          </w:p>
        </w:tc>
      </w:tr>
      <w:tr>
        <w:trPr/>
        <w:tc>
          <w:tcPr>
            <w:tcW w:w="5328" w:type="dxa"/>
            <w:tcBorders>
              <w:bottom w:val="single" w:sz="6" w:space="0" w:color="000000"/>
            </w:tcBorders>
          </w:tcPr>
          <w:p>
            <w:pPr>
              <w:pStyle w:val="Normal"/>
              <w:spacing w:before="40" w:after="216"/>
              <w:rPr/>
            </w:pPr>
            <w:r>
              <w:rPr/>
              <w:t>Closing (Peakers)</w:t>
            </w:r>
          </w:p>
        </w:tc>
        <w:tc>
          <w:tcPr>
            <w:tcW w:w="2160" w:type="dxa"/>
            <w:tcBorders>
              <w:bottom w:val="single" w:sz="6" w:space="0" w:color="000000"/>
            </w:tcBorders>
          </w:tcPr>
          <w:p>
            <w:pPr>
              <w:pStyle w:val="Normal"/>
              <w:spacing w:before="40" w:after="216"/>
              <w:jc w:val="center"/>
              <w:rPr/>
            </w:pPr>
            <w:r>
              <w:rPr/>
              <w:t>By Q1, 2001</w:t>
            </w:r>
          </w:p>
        </w:tc>
      </w:tr>
    </w:tbl>
    <w:p>
      <w:pPr>
        <w:pStyle w:val="Normal"/>
        <w:jc w:val="center"/>
        <w:rPr/>
      </w:pPr>
      <w:r>
        <w:rPr/>
      </w:r>
    </w:p>
    <w:tbl>
      <w:tblPr>
        <w:tblW w:w="9270" w:type="dxa"/>
        <w:jc w:val="start"/>
        <w:tblInd w:w="198" w:type="dxa"/>
        <w:tblLayout w:type="fixed"/>
        <w:tblCellMar>
          <w:top w:w="0" w:type="dxa"/>
          <w:start w:w="108" w:type="dxa"/>
          <w:bottom w:w="0" w:type="dxa"/>
          <w:end w:w="108" w:type="dxa"/>
        </w:tblCellMar>
      </w:tblPr>
      <w:tblGrid>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4"/>
      </w:tblGrid>
      <w:tr>
        <w:trPr>
          <w:trHeight w:val="220" w:hRule="exact"/>
        </w:trPr>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august 2000</w:t>
            </w:r>
          </w:p>
        </w:tc>
        <w:tc>
          <w:tcPr>
            <w:tcW w:w="403" w:type="dxa"/>
            <w:tcBorders/>
          </w:tcPr>
          <w:p>
            <w:pPr>
              <w:pStyle w:val="Normal"/>
              <w:snapToGrid w:val="false"/>
              <w:spacing w:lineRule="exact" w:line="200"/>
              <w:rPr>
                <w:b/>
                <w:caps/>
                <w:sz w:val="16"/>
              </w:rPr>
            </w:pPr>
            <w:r>
              <w:rPr>
                <w:b/>
                <w:caps/>
                <w:sz w:val="16"/>
              </w:rPr>
            </w:r>
          </w:p>
        </w:tc>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september 2000</w:t>
            </w:r>
          </w:p>
        </w:tc>
        <w:tc>
          <w:tcPr>
            <w:tcW w:w="403" w:type="dxa"/>
            <w:tcBorders/>
          </w:tcPr>
          <w:p>
            <w:pPr>
              <w:pStyle w:val="Normal"/>
              <w:snapToGrid w:val="false"/>
              <w:spacing w:lineRule="exact" w:line="200"/>
              <w:rPr>
                <w:b/>
                <w:caps/>
                <w:sz w:val="16"/>
              </w:rPr>
            </w:pPr>
            <w:r>
              <w:rPr>
                <w:b/>
                <w:caps/>
                <w:sz w:val="16"/>
              </w:rPr>
            </w:r>
          </w:p>
        </w:tc>
        <w:tc>
          <w:tcPr>
            <w:tcW w:w="2822"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october 2000</w:t>
            </w:r>
          </w:p>
        </w:tc>
      </w:tr>
      <w:tr>
        <w:trPr>
          <w:trHeight w:val="273" w:hRule="exact"/>
        </w:trPr>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4"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r>
      <w:tr>
        <w:trPr>
          <w:trHeight w:val="200" w:hRule="exact"/>
        </w:trPr>
        <w:tc>
          <w:tcPr>
            <w:tcW w:w="403"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pacing w:lineRule="exact" w:line="200"/>
              <w:jc w:val="end"/>
              <w:rPr>
                <w:sz w:val="16"/>
              </w:rPr>
            </w:pPr>
            <w:r>
              <w:rPr>
                <w:sz w:val="16"/>
              </w:rPr>
              <w:t>1</w:t>
            </w:r>
          </w:p>
        </w:tc>
        <w:tc>
          <w:tcPr>
            <w:tcW w:w="403" w:type="dxa"/>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5</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end w:val="single" w:sz="6" w:space="0" w:color="000000"/>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2</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4</w:t>
            </w:r>
          </w:p>
        </w:tc>
        <w:tc>
          <w:tcPr>
            <w:tcW w:w="403" w:type="dxa"/>
            <w:tcBorders>
              <w:top w:val="single" w:sz="6" w:space="0" w:color="000000"/>
            </w:tcBorders>
          </w:tcPr>
          <w:p>
            <w:pPr>
              <w:pStyle w:val="Normal"/>
              <w:spacing w:lineRule="exact" w:line="200"/>
              <w:jc w:val="end"/>
              <w:rPr>
                <w:sz w:val="16"/>
              </w:rPr>
            </w:pPr>
            <w:r>
              <w:rPr>
                <w:sz w:val="16"/>
              </w:rPr>
              <w:t>5</w:t>
            </w:r>
          </w:p>
        </w:tc>
        <w:tc>
          <w:tcPr>
            <w:tcW w:w="403" w:type="dxa"/>
            <w:tcBorders>
              <w:top w:val="single" w:sz="6" w:space="0" w:color="000000"/>
            </w:tcBorders>
          </w:tcPr>
          <w:p>
            <w:pPr>
              <w:pStyle w:val="Normal"/>
              <w:spacing w:lineRule="exact" w:line="200"/>
              <w:jc w:val="end"/>
              <w:rPr>
                <w:sz w:val="16"/>
              </w:rPr>
            </w:pPr>
            <w:r>
              <w:rPr>
                <w:sz w:val="16"/>
              </w:rPr>
              <w:t>6</w:t>
            </w:r>
          </w:p>
        </w:tc>
        <w:tc>
          <w:tcPr>
            <w:tcW w:w="404" w:type="dxa"/>
            <w:tcBorders>
              <w:top w:val="single" w:sz="6" w:space="0" w:color="000000"/>
              <w:end w:val="single" w:sz="6" w:space="0" w:color="000000"/>
            </w:tcBorders>
          </w:tcPr>
          <w:p>
            <w:pPr>
              <w:pStyle w:val="Normal"/>
              <w:spacing w:lineRule="exact" w:line="200"/>
              <w:jc w:val="end"/>
              <w:rPr>
                <w:sz w:val="16"/>
              </w:rPr>
            </w:pPr>
            <w:r>
              <w:rPr>
                <w:sz w:val="16"/>
              </w:rPr>
              <w:t>7</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6</w:t>
            </w:r>
          </w:p>
        </w:tc>
        <w:tc>
          <w:tcPr>
            <w:tcW w:w="403" w:type="dxa"/>
            <w:tcBorders/>
          </w:tcPr>
          <w:p>
            <w:pPr>
              <w:pStyle w:val="Normal"/>
              <w:tabs>
                <w:tab w:val="clear" w:pos="720"/>
                <w:tab w:val="decimal" w:pos="0" w:leader="none"/>
              </w:tabs>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tcPr>
          <w:p>
            <w:pPr>
              <w:pStyle w:val="Normal"/>
              <w:spacing w:lineRule="exact" w:line="200"/>
              <w:jc w:val="end"/>
              <w:rPr>
                <w:sz w:val="16"/>
              </w:rPr>
            </w:pPr>
            <w:r>
              <w:rPr>
                <w:sz w:val="16"/>
              </w:rPr>
              <w:t>11</w:t>
            </w:r>
          </w:p>
        </w:tc>
        <w:tc>
          <w:tcPr>
            <w:tcW w:w="403" w:type="dxa"/>
            <w:tcBorders>
              <w:end w:val="single" w:sz="6" w:space="0" w:color="000000"/>
            </w:tcBorders>
          </w:tcPr>
          <w:p>
            <w:pPr>
              <w:pStyle w:val="Normal"/>
              <w:spacing w:lineRule="exact" w:line="200"/>
              <w:jc w:val="end"/>
              <w:rPr>
                <w:sz w:val="16"/>
              </w:rPr>
            </w:pPr>
            <w:r>
              <w:rPr>
                <w:sz w:val="16"/>
              </w:rPr>
              <w:t>12</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pacing w:lineRule="exact" w:line="200"/>
              <w:jc w:val="end"/>
              <w:rPr>
                <w:sz w:val="16"/>
              </w:rPr>
            </w:pPr>
            <w:r>
              <w:rPr>
                <w:sz w:val="16"/>
              </w:rPr>
              <w:t>5</w:t>
            </w:r>
          </w:p>
        </w:tc>
        <w:tc>
          <w:tcPr>
            <w:tcW w:w="403" w:type="dxa"/>
            <w:tcBorders/>
          </w:tcPr>
          <w:p>
            <w:pPr>
              <w:pStyle w:val="Normal"/>
              <w:spacing w:lineRule="exact" w:line="200"/>
              <w:jc w:val="end"/>
              <w:rPr>
                <w:sz w:val="16"/>
              </w:rPr>
            </w:pPr>
            <w:r>
              <w:rPr>
                <w:sz w:val="16"/>
              </w:rPr>
              <w:t>6</w:t>
            </w:r>
          </w:p>
        </w:tc>
        <w:tc>
          <w:tcPr>
            <w:tcW w:w="403" w:type="dxa"/>
            <w:tcBorders/>
          </w:tcPr>
          <w:p>
            <w:pPr>
              <w:pStyle w:val="Normal"/>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end w:val="single" w:sz="6" w:space="0" w:color="000000"/>
            </w:tcBorders>
          </w:tcPr>
          <w:p>
            <w:pPr>
              <w:pStyle w:val="Normal"/>
              <w:spacing w:lineRule="exact" w:line="200"/>
              <w:jc w:val="end"/>
              <w:rPr>
                <w:sz w:val="16"/>
              </w:rPr>
            </w:pPr>
            <w:r>
              <w:rPr>
                <w:sz w:val="16"/>
              </w:rPr>
              <w:t>9</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4" w:type="dxa"/>
            <w:tcBorders>
              <w:end w:val="single" w:sz="6" w:space="0" w:color="000000"/>
            </w:tcBorders>
          </w:tcPr>
          <w:p>
            <w:pPr>
              <w:pStyle w:val="Normal"/>
              <w:spacing w:lineRule="exact" w:line="200"/>
              <w:jc w:val="end"/>
              <w:rPr>
                <w:sz w:val="16"/>
              </w:rPr>
            </w:pPr>
            <w:r>
              <w:rPr>
                <w:sz w:val="16"/>
              </w:rPr>
              <w:t>14</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13</w:t>
            </w:r>
          </w:p>
        </w:tc>
        <w:tc>
          <w:tcPr>
            <w:tcW w:w="403" w:type="dxa"/>
            <w:tcBorders/>
          </w:tcPr>
          <w:p>
            <w:pPr>
              <w:pStyle w:val="Normal"/>
              <w:tabs>
                <w:tab w:val="clear" w:pos="720"/>
                <w:tab w:val="decimal" w:pos="0" w:leader="none"/>
              </w:tabs>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tcPr>
          <w:p>
            <w:pPr>
              <w:pStyle w:val="Normal"/>
              <w:spacing w:lineRule="exact" w:line="200"/>
              <w:jc w:val="end"/>
              <w:rPr>
                <w:sz w:val="16"/>
              </w:rPr>
            </w:pPr>
            <w:r>
              <w:rPr>
                <w:sz w:val="16"/>
              </w:rPr>
              <w:t>18</w:t>
            </w:r>
          </w:p>
        </w:tc>
        <w:tc>
          <w:tcPr>
            <w:tcW w:w="403" w:type="dxa"/>
            <w:tcBorders>
              <w:end w:val="single" w:sz="6" w:space="0" w:color="000000"/>
            </w:tcBorders>
          </w:tcPr>
          <w:p>
            <w:pPr>
              <w:pStyle w:val="Normal"/>
              <w:spacing w:lineRule="exact" w:line="200"/>
              <w:jc w:val="end"/>
              <w:rPr>
                <w:sz w:val="16"/>
              </w:rPr>
            </w:pPr>
            <w:r>
              <w:rPr>
                <w:sz w:val="16"/>
              </w:rPr>
              <w:t>19</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3" w:type="dxa"/>
            <w:tcBorders/>
          </w:tcPr>
          <w:p>
            <w:pPr>
              <w:pStyle w:val="Normal"/>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end w:val="single" w:sz="6" w:space="0" w:color="000000"/>
            </w:tcBorders>
          </w:tcPr>
          <w:p>
            <w:pPr>
              <w:pStyle w:val="Normal"/>
              <w:spacing w:lineRule="exact" w:line="200"/>
              <w:jc w:val="end"/>
              <w:rPr>
                <w:sz w:val="16"/>
              </w:rPr>
            </w:pPr>
            <w:r>
              <w:rPr>
                <w:sz w:val="16"/>
              </w:rPr>
              <w:t>16</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4" w:type="dxa"/>
            <w:tcBorders>
              <w:end w:val="single" w:sz="6" w:space="0" w:color="000000"/>
            </w:tcBorders>
          </w:tcPr>
          <w:p>
            <w:pPr>
              <w:pStyle w:val="Normal"/>
              <w:spacing w:lineRule="exact" w:line="200"/>
              <w:jc w:val="end"/>
              <w:rPr>
                <w:sz w:val="16"/>
              </w:rPr>
            </w:pPr>
            <w:r>
              <w:rPr>
                <w:sz w:val="16"/>
              </w:rPr>
              <w:t>21</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20</w:t>
            </w:r>
          </w:p>
        </w:tc>
        <w:tc>
          <w:tcPr>
            <w:tcW w:w="403" w:type="dxa"/>
            <w:tcBorders/>
          </w:tcPr>
          <w:p>
            <w:pPr>
              <w:pStyle w:val="Normal"/>
              <w:tabs>
                <w:tab w:val="clear" w:pos="720"/>
                <w:tab w:val="decimal" w:pos="0" w:leader="none"/>
              </w:tabs>
              <w:spacing w:lineRule="exact" w:line="200"/>
              <w:jc w:val="end"/>
              <w:rPr>
                <w:sz w:val="16"/>
              </w:rPr>
            </w:pPr>
            <w:r>
              <w:rPr>
                <w:sz w:val="16"/>
              </w:rPr>
              <w:t>21</w:t>
            </w:r>
          </w:p>
        </w:tc>
        <w:tc>
          <w:tcPr>
            <w:tcW w:w="403" w:type="dxa"/>
            <w:tcBorders/>
          </w:tcPr>
          <w:p>
            <w:pPr>
              <w:pStyle w:val="Normal"/>
              <w:tabs>
                <w:tab w:val="clear" w:pos="720"/>
                <w:tab w:val="decimal" w:pos="0" w:leader="none"/>
              </w:tabs>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end w:val="single" w:sz="6" w:space="0" w:color="000000"/>
            </w:tcBorders>
          </w:tcPr>
          <w:p>
            <w:pPr>
              <w:pStyle w:val="Normal"/>
              <w:spacing w:lineRule="exact" w:line="200"/>
              <w:jc w:val="end"/>
              <w:rPr>
                <w:sz w:val="16"/>
              </w:rPr>
            </w:pPr>
            <w:r>
              <w:rPr>
                <w:sz w:val="16"/>
              </w:rPr>
              <w:t>26</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3" w:type="dxa"/>
            <w:tcBorders/>
          </w:tcPr>
          <w:p>
            <w:pPr>
              <w:pStyle w:val="Normal"/>
              <w:spacing w:lineRule="exact" w:line="200"/>
              <w:jc w:val="end"/>
              <w:rPr>
                <w:sz w:val="16"/>
              </w:rPr>
            </w:pPr>
            <w:r>
              <w:rPr>
                <w:sz w:val="16"/>
              </w:rPr>
              <w:t>21</w:t>
            </w:r>
          </w:p>
        </w:tc>
        <w:tc>
          <w:tcPr>
            <w:tcW w:w="403" w:type="dxa"/>
            <w:tcBorders/>
          </w:tcPr>
          <w:p>
            <w:pPr>
              <w:pStyle w:val="Normal"/>
              <w:spacing w:lineRule="exact" w:line="200"/>
              <w:jc w:val="end"/>
              <w:rPr>
                <w:sz w:val="16"/>
              </w:rPr>
            </w:pPr>
            <w:r>
              <w:rPr>
                <w:sz w:val="16"/>
              </w:rPr>
              <w:t>22</w:t>
            </w:r>
          </w:p>
        </w:tc>
        <w:tc>
          <w:tcPr>
            <w:tcW w:w="403" w:type="dxa"/>
            <w:tcBorders>
              <w:end w:val="single" w:sz="6" w:space="0" w:color="000000"/>
            </w:tcBorders>
          </w:tcPr>
          <w:p>
            <w:pPr>
              <w:pStyle w:val="Normal"/>
              <w:spacing w:lineRule="exact" w:line="200"/>
              <w:jc w:val="end"/>
              <w:rPr>
                <w:sz w:val="16"/>
              </w:rPr>
            </w:pPr>
            <w:r>
              <w:rPr>
                <w:sz w:val="16"/>
              </w:rPr>
              <w:t>23</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4" w:type="dxa"/>
            <w:tcBorders>
              <w:end w:val="single" w:sz="6" w:space="0" w:color="000000"/>
            </w:tcBorders>
          </w:tcPr>
          <w:p>
            <w:pPr>
              <w:pStyle w:val="Normal"/>
              <w:tabs>
                <w:tab w:val="clear" w:pos="720"/>
                <w:tab w:val="decimal" w:pos="0" w:leader="none"/>
              </w:tabs>
              <w:spacing w:lineRule="exact" w:line="200"/>
              <w:jc w:val="end"/>
              <w:rPr>
                <w:sz w:val="16"/>
              </w:rPr>
            </w:pPr>
            <w:r>
              <w:rPr>
                <w:sz w:val="16"/>
              </w:rPr>
              <w:t>28</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27</w:t>
            </w:r>
          </w:p>
        </w:tc>
        <w:tc>
          <w:tcPr>
            <w:tcW w:w="403" w:type="dxa"/>
            <w:tcBorders/>
          </w:tcPr>
          <w:p>
            <w:pPr>
              <w:pStyle w:val="Normal"/>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tabs>
                <w:tab w:val="clear" w:pos="720"/>
                <w:tab w:val="decimal" w:pos="0" w:leader="none"/>
              </w:tabs>
              <w:spacing w:lineRule="exact" w:line="200"/>
              <w:jc w:val="end"/>
              <w:rPr>
                <w:sz w:val="16"/>
              </w:rPr>
            </w:pPr>
            <w:r>
              <w:rPr>
                <w:sz w:val="16"/>
              </w:rPr>
              <w:t>31</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3" w:type="dxa"/>
            <w:tcBorders/>
          </w:tcPr>
          <w:p>
            <w:pPr>
              <w:pStyle w:val="Normal"/>
              <w:tabs>
                <w:tab w:val="clear" w:pos="720"/>
                <w:tab w:val="decimal" w:pos="0" w:leader="none"/>
              </w:tabs>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29</w:t>
            </w:r>
          </w:p>
        </w:tc>
        <w:tc>
          <w:tcPr>
            <w:tcW w:w="403" w:type="dxa"/>
            <w:tcBorders/>
          </w:tcPr>
          <w:p>
            <w:pPr>
              <w:pStyle w:val="Normal"/>
              <w:spacing w:lineRule="exact" w:line="200"/>
              <w:jc w:val="end"/>
              <w:rPr>
                <w:sz w:val="16"/>
              </w:rPr>
            </w:pPr>
            <w:r>
              <w:rPr>
                <w:sz w:val="16"/>
              </w:rPr>
              <w:t>30</w:t>
            </w:r>
          </w:p>
        </w:tc>
        <w:tc>
          <w:tcPr>
            <w:tcW w:w="403" w:type="dxa"/>
            <w:tcBorders/>
          </w:tcPr>
          <w:p>
            <w:pPr>
              <w:pStyle w:val="Normal"/>
              <w:tabs>
                <w:tab w:val="clear" w:pos="720"/>
                <w:tab w:val="decimal" w:pos="0" w:leader="none"/>
              </w:tabs>
              <w:spacing w:lineRule="exact" w:line="200"/>
              <w:jc w:val="end"/>
              <w:rPr>
                <w:sz w:val="16"/>
              </w:rPr>
            </w:pPr>
            <w:r>
              <w:rPr>
                <w:sz w:val="16"/>
              </w:rPr>
              <w:t>31</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4"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r>
        <w:trPr>
          <w:trHeight w:val="200" w:hRule="exact"/>
        </w:trPr>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4"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bl>
    <w:p>
      <w:pPr>
        <w:pStyle w:val="Normal"/>
        <w:jc w:val="center"/>
        <w:rPr/>
      </w:pPr>
      <w:r>
        <w:rPr/>
      </w:r>
    </w:p>
    <w:p>
      <w:pPr>
        <w:pStyle w:val="Normal"/>
        <w:rPr/>
      </w:pPr>
      <w:r>
        <w:rPr/>
      </w:r>
    </w:p>
    <w:p>
      <w:pPr>
        <w:pStyle w:val="Normal"/>
        <w:rPr/>
      </w:pPr>
      <w:r>
        <w:rPr/>
      </w:r>
    </w:p>
    <w:tbl>
      <w:tblPr>
        <w:tblW w:w="6061" w:type="dxa"/>
        <w:jc w:val="start"/>
        <w:tblInd w:w="1638" w:type="dxa"/>
        <w:tblLayout w:type="fixed"/>
        <w:tblCellMar>
          <w:top w:w="0" w:type="dxa"/>
          <w:start w:w="108" w:type="dxa"/>
          <w:bottom w:w="0" w:type="dxa"/>
          <w:end w:w="108" w:type="dxa"/>
        </w:tblCellMar>
      </w:tblPr>
      <w:tblGrid>
        <w:gridCol w:w="403"/>
        <w:gridCol w:w="403"/>
        <w:gridCol w:w="403"/>
        <w:gridCol w:w="403"/>
        <w:gridCol w:w="403"/>
        <w:gridCol w:w="403"/>
        <w:gridCol w:w="403"/>
        <w:gridCol w:w="403"/>
        <w:gridCol w:w="403"/>
        <w:gridCol w:w="403"/>
        <w:gridCol w:w="403"/>
        <w:gridCol w:w="403"/>
        <w:gridCol w:w="403"/>
        <w:gridCol w:w="403"/>
        <w:gridCol w:w="403"/>
        <w:gridCol w:w="16"/>
      </w:tblGrid>
      <w:tr>
        <w:trPr/>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caps/>
                <w:sz w:val="16"/>
              </w:rPr>
            </w:pPr>
            <w:r>
              <w:rPr>
                <w:b/>
                <w:caps/>
                <w:sz w:val="16"/>
              </w:rPr>
              <w:t>November 2000</w:t>
            </w:r>
          </w:p>
        </w:tc>
        <w:tc>
          <w:tcPr>
            <w:tcW w:w="403" w:type="dxa"/>
            <w:tcBorders>
              <w:start w:val="single" w:sz="6" w:space="0" w:color="000000"/>
              <w:end w:val="single" w:sz="6" w:space="0" w:color="000000"/>
            </w:tcBorders>
          </w:tcPr>
          <w:p>
            <w:pPr>
              <w:pStyle w:val="Normal"/>
              <w:snapToGrid w:val="false"/>
              <w:jc w:val="center"/>
              <w:rPr>
                <w:b/>
                <w:caps/>
                <w:sz w:val="16"/>
              </w:rPr>
            </w:pPr>
            <w:r>
              <w:rPr>
                <w:b/>
                <w:caps/>
                <w:sz w:val="16"/>
              </w:rPr>
            </w:r>
          </w:p>
        </w:tc>
        <w:tc>
          <w:tcPr>
            <w:tcW w:w="2837" w:type="dxa"/>
            <w:gridSpan w:val="7"/>
            <w:tcBorders>
              <w:start w:val="single" w:sz="6" w:space="0" w:color="000000"/>
            </w:tcBorders>
            <w:shd w:fill="000000" w:val="clear"/>
          </w:tcPr>
          <w:p>
            <w:pPr>
              <w:pStyle w:val="Normal"/>
              <w:jc w:val="center"/>
              <w:rPr>
                <w:b/>
                <w:caps/>
                <w:sz w:val="16"/>
              </w:rPr>
            </w:pPr>
            <w:r>
              <w:rPr>
                <w:b/>
                <w:caps/>
                <w:sz w:val="16"/>
              </w:rPr>
              <w:t>DECEMBER 2000</w:t>
            </w:r>
          </w:p>
        </w:tc>
      </w:tr>
      <w:tr>
        <w:trPr>
          <w:trHeight w:val="200" w:hRule="exact"/>
        </w:trPr>
        <w:tc>
          <w:tcPr>
            <w:tcW w:w="403" w:type="dxa"/>
            <w:tcBorders>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bottom w:val="single" w:sz="6" w:space="0" w:color="000000"/>
            </w:tcBorders>
          </w:tcPr>
          <w:p>
            <w:pPr>
              <w:pStyle w:val="Normal"/>
              <w:spacing w:lineRule="exact" w:line="200"/>
              <w:jc w:val="center"/>
              <w:rPr>
                <w:b/>
                <w:caps/>
                <w:sz w:val="16"/>
              </w:rPr>
            </w:pPr>
            <w:r>
              <w:rPr>
                <w:b/>
                <w:caps/>
                <w:sz w:val="16"/>
              </w:rPr>
              <w:t>m</w:t>
            </w:r>
          </w:p>
        </w:tc>
        <w:tc>
          <w:tcPr>
            <w:tcW w:w="403" w:type="dxa"/>
            <w:tcBorders>
              <w:bottom w:val="single" w:sz="6" w:space="0" w:color="000000"/>
            </w:tcBorders>
          </w:tcPr>
          <w:p>
            <w:pPr>
              <w:pStyle w:val="Normal"/>
              <w:spacing w:lineRule="exact" w:line="200"/>
              <w:jc w:val="center"/>
              <w:rPr>
                <w:b/>
                <w:caps/>
                <w:sz w:val="16"/>
              </w:rPr>
            </w:pPr>
            <w:r>
              <w:rPr>
                <w:b/>
                <w:caps/>
                <w:sz w:val="16"/>
              </w:rPr>
              <w:t>t</w:t>
            </w:r>
          </w:p>
        </w:tc>
        <w:tc>
          <w:tcPr>
            <w:tcW w:w="403" w:type="dxa"/>
            <w:tcBorders>
              <w:bottom w:val="single" w:sz="6" w:space="0" w:color="000000"/>
            </w:tcBorders>
          </w:tcPr>
          <w:p>
            <w:pPr>
              <w:pStyle w:val="Normal"/>
              <w:spacing w:lineRule="exact" w:line="200"/>
              <w:jc w:val="center"/>
              <w:rPr>
                <w:b/>
                <w:caps/>
                <w:sz w:val="16"/>
              </w:rPr>
            </w:pPr>
            <w:r>
              <w:rPr>
                <w:b/>
                <w:caps/>
                <w:sz w:val="16"/>
              </w:rPr>
              <w:t>w</w:t>
            </w:r>
          </w:p>
        </w:tc>
        <w:tc>
          <w:tcPr>
            <w:tcW w:w="403" w:type="dxa"/>
            <w:tcBorders>
              <w:bottom w:val="single" w:sz="6" w:space="0" w:color="000000"/>
            </w:tcBorders>
          </w:tcPr>
          <w:p>
            <w:pPr>
              <w:pStyle w:val="Normal"/>
              <w:spacing w:lineRule="exact" w:line="200"/>
              <w:jc w:val="center"/>
              <w:rPr>
                <w:b/>
                <w:caps/>
                <w:sz w:val="16"/>
              </w:rPr>
            </w:pPr>
            <w:r>
              <w:rPr>
                <w:b/>
                <w:caps/>
                <w:sz w:val="16"/>
              </w:rPr>
              <w:t>t</w:t>
            </w:r>
          </w:p>
        </w:tc>
        <w:tc>
          <w:tcPr>
            <w:tcW w:w="403" w:type="dxa"/>
            <w:tcBorders>
              <w:bottom w:val="single" w:sz="6" w:space="0" w:color="000000"/>
            </w:tcBorders>
          </w:tcPr>
          <w:p>
            <w:pPr>
              <w:pStyle w:val="Normal"/>
              <w:spacing w:lineRule="exact" w:line="200"/>
              <w:jc w:val="center"/>
              <w:rPr>
                <w:b/>
                <w:caps/>
                <w:sz w:val="16"/>
              </w:rPr>
            </w:pPr>
            <w:r>
              <w:rPr>
                <w:b/>
                <w:caps/>
                <w:sz w:val="16"/>
              </w:rPr>
              <w:t>f</w:t>
            </w:r>
          </w:p>
        </w:tc>
        <w:tc>
          <w:tcPr>
            <w:tcW w:w="403" w:type="dxa"/>
            <w:tcBorders>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r>
      <w:tr>
        <w:trPr>
          <w:trHeight w:val="200" w:hRule="exact"/>
        </w:trPr>
        <w:tc>
          <w:tcPr>
            <w:tcW w:w="403"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pacing w:lineRule="exact" w:line="200"/>
              <w:jc w:val="end"/>
              <w:rPr>
                <w:sz w:val="16"/>
              </w:rPr>
            </w:pPr>
            <w:r>
              <w:rPr>
                <w:sz w:val="16"/>
              </w:rPr>
              <w:t>1</w:t>
            </w:r>
          </w:p>
        </w:tc>
        <w:tc>
          <w:tcPr>
            <w:tcW w:w="403" w:type="dxa"/>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tabs>
                <w:tab w:val="clear" w:pos="720"/>
                <w:tab w:val="decimal" w:pos="0" w:leader="none"/>
              </w:tabs>
              <w:spacing w:lineRule="exact" w:line="200"/>
              <w:jc w:val="end"/>
              <w:rPr>
                <w:sz w:val="16"/>
              </w:rPr>
            </w:pPr>
            <w:r>
              <w:rPr>
                <w:sz w:val="16"/>
              </w:rPr>
              <w:t>3</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end w:val="single" w:sz="6" w:space="0" w:color="000000"/>
            </w:tcBorders>
          </w:tcPr>
          <w:p>
            <w:pPr>
              <w:pStyle w:val="Normal"/>
              <w:tabs>
                <w:tab w:val="clear" w:pos="720"/>
                <w:tab w:val="decimal" w:pos="0" w:leader="none"/>
              </w:tabs>
              <w:spacing w:lineRule="exact" w:line="200"/>
              <w:jc w:val="end"/>
              <w:rPr>
                <w:sz w:val="16"/>
              </w:rPr>
            </w:pPr>
            <w:r>
              <w:rPr>
                <w:sz w:val="16"/>
              </w:rPr>
              <w:t>2</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5</w:t>
            </w:r>
          </w:p>
        </w:tc>
        <w:tc>
          <w:tcPr>
            <w:tcW w:w="403" w:type="dxa"/>
            <w:tcBorders/>
          </w:tcPr>
          <w:p>
            <w:pPr>
              <w:pStyle w:val="Normal"/>
              <w:tabs>
                <w:tab w:val="clear" w:pos="720"/>
                <w:tab w:val="decimal" w:pos="0" w:leader="none"/>
              </w:tabs>
              <w:spacing w:lineRule="exact" w:line="200"/>
              <w:jc w:val="end"/>
              <w:rPr>
                <w:sz w:val="16"/>
              </w:rPr>
            </w:pPr>
            <w:r>
              <w:rPr>
                <w:sz w:val="16"/>
              </w:rPr>
              <w:t>6</w:t>
            </w:r>
          </w:p>
        </w:tc>
        <w:tc>
          <w:tcPr>
            <w:tcW w:w="403" w:type="dxa"/>
            <w:tcBorders/>
          </w:tcPr>
          <w:p>
            <w:pPr>
              <w:pStyle w:val="Normal"/>
              <w:tabs>
                <w:tab w:val="clear" w:pos="720"/>
                <w:tab w:val="decimal" w:pos="0" w:leader="none"/>
              </w:tabs>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end w:val="single" w:sz="6" w:space="0" w:color="000000"/>
            </w:tcBorders>
          </w:tcPr>
          <w:p>
            <w:pPr>
              <w:pStyle w:val="Normal"/>
              <w:spacing w:lineRule="exact" w:line="200"/>
              <w:jc w:val="end"/>
              <w:rPr>
                <w:sz w:val="16"/>
              </w:rPr>
            </w:pPr>
            <w:r>
              <w:rPr>
                <w:sz w:val="16"/>
              </w:rPr>
              <w:t>11</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pacing w:lineRule="exact" w:line="200"/>
              <w:jc w:val="end"/>
              <w:rPr>
                <w:sz w:val="16"/>
              </w:rPr>
            </w:pPr>
            <w:r>
              <w:rPr>
                <w:sz w:val="16"/>
              </w:rPr>
              <w:t>5</w:t>
            </w:r>
          </w:p>
        </w:tc>
        <w:tc>
          <w:tcPr>
            <w:tcW w:w="403" w:type="dxa"/>
            <w:tcBorders/>
          </w:tcPr>
          <w:p>
            <w:pPr>
              <w:pStyle w:val="Normal"/>
              <w:spacing w:lineRule="exact" w:line="200"/>
              <w:jc w:val="end"/>
              <w:rPr>
                <w:sz w:val="16"/>
              </w:rPr>
            </w:pPr>
            <w:r>
              <w:rPr>
                <w:sz w:val="16"/>
              </w:rPr>
              <w:t>6</w:t>
            </w:r>
          </w:p>
        </w:tc>
        <w:tc>
          <w:tcPr>
            <w:tcW w:w="403" w:type="dxa"/>
            <w:tcBorders/>
          </w:tcPr>
          <w:p>
            <w:pPr>
              <w:pStyle w:val="Normal"/>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end w:val="single" w:sz="6" w:space="0" w:color="000000"/>
            </w:tcBorders>
          </w:tcPr>
          <w:p>
            <w:pPr>
              <w:pStyle w:val="Normal"/>
              <w:spacing w:lineRule="exact" w:line="200"/>
              <w:jc w:val="end"/>
              <w:rPr>
                <w:sz w:val="16"/>
              </w:rPr>
            </w:pPr>
            <w:r>
              <w:rPr>
                <w:sz w:val="16"/>
              </w:rPr>
              <w:t>9</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12</w:t>
            </w:r>
          </w:p>
        </w:tc>
        <w:tc>
          <w:tcPr>
            <w:tcW w:w="403" w:type="dxa"/>
            <w:tcBorders/>
          </w:tcPr>
          <w:p>
            <w:pPr>
              <w:pStyle w:val="Normal"/>
              <w:tabs>
                <w:tab w:val="clear" w:pos="720"/>
                <w:tab w:val="decimal" w:pos="0" w:leader="none"/>
              </w:tabs>
              <w:spacing w:lineRule="exact" w:line="200"/>
              <w:jc w:val="end"/>
              <w:rPr>
                <w:sz w:val="16"/>
              </w:rPr>
            </w:pPr>
            <w:r>
              <w:rPr>
                <w:sz w:val="16"/>
              </w:rPr>
              <w:t>13</w:t>
            </w:r>
          </w:p>
        </w:tc>
        <w:tc>
          <w:tcPr>
            <w:tcW w:w="403" w:type="dxa"/>
            <w:tcBorders/>
          </w:tcPr>
          <w:p>
            <w:pPr>
              <w:pStyle w:val="Normal"/>
              <w:tabs>
                <w:tab w:val="clear" w:pos="720"/>
                <w:tab w:val="decimal" w:pos="0" w:leader="none"/>
              </w:tabs>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end w:val="single" w:sz="6" w:space="0" w:color="000000"/>
            </w:tcBorders>
          </w:tcPr>
          <w:p>
            <w:pPr>
              <w:pStyle w:val="Normal"/>
              <w:spacing w:lineRule="exact" w:line="200"/>
              <w:jc w:val="end"/>
              <w:rPr>
                <w:sz w:val="16"/>
              </w:rPr>
            </w:pPr>
            <w:r>
              <w:rPr>
                <w:sz w:val="16"/>
              </w:rPr>
              <w:t>18</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3" w:type="dxa"/>
            <w:tcBorders/>
          </w:tcPr>
          <w:p>
            <w:pPr>
              <w:pStyle w:val="Normal"/>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end w:val="single" w:sz="6" w:space="0" w:color="000000"/>
            </w:tcBorders>
          </w:tcPr>
          <w:p>
            <w:pPr>
              <w:pStyle w:val="Normal"/>
              <w:spacing w:lineRule="exact" w:line="200"/>
              <w:jc w:val="end"/>
              <w:rPr>
                <w:sz w:val="16"/>
              </w:rPr>
            </w:pPr>
            <w:r>
              <w:rPr>
                <w:sz w:val="16"/>
              </w:rPr>
              <w:t>16</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19</w:t>
            </w:r>
          </w:p>
        </w:tc>
        <w:tc>
          <w:tcPr>
            <w:tcW w:w="403" w:type="dxa"/>
            <w:tcBorders/>
          </w:tcPr>
          <w:p>
            <w:pPr>
              <w:pStyle w:val="Normal"/>
              <w:tabs>
                <w:tab w:val="clear" w:pos="720"/>
                <w:tab w:val="decimal" w:pos="0" w:leader="none"/>
              </w:tabs>
              <w:spacing w:lineRule="exact" w:line="200"/>
              <w:jc w:val="end"/>
              <w:rPr>
                <w:sz w:val="16"/>
              </w:rPr>
            </w:pPr>
            <w:r>
              <w:rPr>
                <w:sz w:val="16"/>
              </w:rPr>
              <w:t>20</w:t>
            </w:r>
          </w:p>
        </w:tc>
        <w:tc>
          <w:tcPr>
            <w:tcW w:w="403" w:type="dxa"/>
            <w:tcBorders/>
          </w:tcPr>
          <w:p>
            <w:pPr>
              <w:pStyle w:val="Normal"/>
              <w:tabs>
                <w:tab w:val="clear" w:pos="720"/>
                <w:tab w:val="decimal" w:pos="0" w:leader="none"/>
              </w:tabs>
              <w:spacing w:lineRule="exact" w:line="200"/>
              <w:jc w:val="end"/>
              <w:rPr>
                <w:sz w:val="16"/>
              </w:rPr>
            </w:pPr>
            <w:r>
              <w:rPr>
                <w:sz w:val="16"/>
              </w:rPr>
              <w:t>21</w:t>
            </w:r>
          </w:p>
        </w:tc>
        <w:tc>
          <w:tcPr>
            <w:tcW w:w="403" w:type="dxa"/>
            <w:tcBorders/>
          </w:tcPr>
          <w:p>
            <w:pPr>
              <w:pStyle w:val="Normal"/>
              <w:tabs>
                <w:tab w:val="clear" w:pos="720"/>
                <w:tab w:val="decimal" w:pos="0" w:leader="none"/>
              </w:tabs>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end w:val="single" w:sz="6" w:space="0" w:color="000000"/>
            </w:tcBorders>
          </w:tcPr>
          <w:p>
            <w:pPr>
              <w:pStyle w:val="Normal"/>
              <w:spacing w:lineRule="exact" w:line="200"/>
              <w:jc w:val="end"/>
              <w:rPr>
                <w:sz w:val="16"/>
              </w:rPr>
            </w:pPr>
            <w:r>
              <w:rPr>
                <w:sz w:val="16"/>
              </w:rPr>
              <w:t>25</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3" w:type="dxa"/>
            <w:tcBorders/>
          </w:tcPr>
          <w:p>
            <w:pPr>
              <w:pStyle w:val="Normal"/>
              <w:spacing w:lineRule="exact" w:line="200"/>
              <w:jc w:val="end"/>
              <w:rPr>
                <w:sz w:val="16"/>
              </w:rPr>
            </w:pPr>
            <w:r>
              <w:rPr>
                <w:sz w:val="16"/>
              </w:rPr>
              <w:t>21</w:t>
            </w:r>
          </w:p>
        </w:tc>
        <w:tc>
          <w:tcPr>
            <w:tcW w:w="403" w:type="dxa"/>
            <w:tcBorders/>
          </w:tcPr>
          <w:p>
            <w:pPr>
              <w:pStyle w:val="Normal"/>
              <w:spacing w:lineRule="exact" w:line="200"/>
              <w:jc w:val="end"/>
              <w:rPr>
                <w:sz w:val="16"/>
              </w:rPr>
            </w:pPr>
            <w:r>
              <w:rPr>
                <w:sz w:val="16"/>
              </w:rPr>
              <w:t>22</w:t>
            </w:r>
          </w:p>
        </w:tc>
        <w:tc>
          <w:tcPr>
            <w:tcW w:w="403" w:type="dxa"/>
            <w:tcBorders>
              <w:end w:val="single" w:sz="6" w:space="0" w:color="000000"/>
            </w:tcBorders>
          </w:tcPr>
          <w:p>
            <w:pPr>
              <w:pStyle w:val="Normal"/>
              <w:spacing w:lineRule="exact" w:line="200"/>
              <w:jc w:val="end"/>
              <w:rPr>
                <w:sz w:val="16"/>
              </w:rPr>
            </w:pPr>
            <w:r>
              <w:rPr>
                <w:sz w:val="16"/>
              </w:rPr>
              <w:t>23</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26</w:t>
            </w:r>
          </w:p>
        </w:tc>
        <w:tc>
          <w:tcPr>
            <w:tcW w:w="403" w:type="dxa"/>
            <w:tcBorders/>
          </w:tcPr>
          <w:p>
            <w:pPr>
              <w:pStyle w:val="Normal"/>
              <w:spacing w:lineRule="exact" w:line="200"/>
              <w:jc w:val="end"/>
              <w:rPr>
                <w:sz w:val="16"/>
              </w:rPr>
            </w:pPr>
            <w:r>
              <w:rPr>
                <w:sz w:val="16"/>
              </w:rPr>
              <w:t>27</w:t>
            </w:r>
          </w:p>
        </w:tc>
        <w:tc>
          <w:tcPr>
            <w:tcW w:w="403" w:type="dxa"/>
            <w:tcBorders/>
          </w:tcPr>
          <w:p>
            <w:pPr>
              <w:pStyle w:val="Normal"/>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3" w:type="dxa"/>
            <w:tcBorders/>
          </w:tcPr>
          <w:p>
            <w:pPr>
              <w:pStyle w:val="Normal"/>
              <w:tabs>
                <w:tab w:val="clear" w:pos="720"/>
                <w:tab w:val="decimal" w:pos="0" w:leader="none"/>
              </w:tabs>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30</w:t>
            </w:r>
          </w:p>
        </w:tc>
      </w:tr>
      <w:tr>
        <w:trPr>
          <w:trHeight w:val="200" w:hRule="exact"/>
        </w:trPr>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pacing w:lineRule="exact" w:line="200"/>
              <w:jc w:val="end"/>
              <w:rPr>
                <w:sz w:val="16"/>
              </w:rPr>
            </w:pPr>
            <w:r>
              <w:rPr>
                <w:sz w:val="16"/>
              </w:rPr>
              <w:t>31</w:t>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bl>
    <w:p>
      <w:pPr>
        <w:pStyle w:val="Normal"/>
        <w:rPr/>
      </w:pPr>
      <w:r>
        <w:rPr/>
      </w:r>
    </w:p>
    <w:p>
      <w:pPr>
        <w:pStyle w:val="Normal"/>
        <w:jc w:val="center"/>
        <w:rPr/>
      </w:pPr>
      <w:r>
        <w:rPr/>
      </w:r>
      <w:r>
        <w:br w:type="page"/>
      </w:r>
    </w:p>
    <w:p>
      <w:pPr>
        <w:pStyle w:val="Sub0n"/>
        <w:numPr>
          <w:ilvl w:val="0"/>
          <w:numId w:val="25"/>
        </w:numPr>
        <w:rPr/>
      </w:pPr>
      <w:r>
        <w:rPr/>
        <w:t>Round I Bidding Instructions</w:t>
      </w:r>
    </w:p>
    <w:p>
      <w:pPr>
        <w:pStyle w:val="A0"/>
        <w:rPr/>
      </w:pPr>
      <w:r>
        <w:rPr/>
        <w:t>Interested Prospective Purchasers should prepare Round I Proposals incorporating the following information:</w:t>
      </w:r>
    </w:p>
    <w:p>
      <w:pPr>
        <w:pStyle w:val="A0n"/>
        <w:numPr>
          <w:ilvl w:val="0"/>
          <w:numId w:val="46"/>
        </w:numPr>
        <w:rPr/>
      </w:pPr>
      <w:r>
        <w:rPr/>
        <w:t>The identity of the Prospective Purchaser, the purchase price, and the Facility(s) to be purchased.  If the Prospective Purchaser is a group, the identity of each group member, and the percentage of the amount to be paid for the Facility(s) committed to by each member of the group.</w:t>
      </w:r>
    </w:p>
    <w:p>
      <w:pPr>
        <w:pStyle w:val="A0n"/>
        <w:numPr>
          <w:ilvl w:val="0"/>
          <w:numId w:val="46"/>
        </w:numPr>
        <w:rPr/>
      </w:pPr>
      <w:r>
        <w:rPr/>
        <w:t>Explanation of key assumptions supporting valuation and discussion of value drivers.  (Alternative forms of consideration may also be proposed in Round I)</w:t>
      </w:r>
    </w:p>
    <w:p>
      <w:pPr>
        <w:pStyle w:val="A0n"/>
        <w:numPr>
          <w:ilvl w:val="0"/>
          <w:numId w:val="46"/>
        </w:numPr>
        <w:rPr/>
      </w:pPr>
      <w:r>
        <w:rPr/>
        <w:t>The Prospective Purchaser’s source of funding for its proposed acquisition.</w:t>
      </w:r>
    </w:p>
    <w:p>
      <w:pPr>
        <w:pStyle w:val="A0n"/>
        <w:numPr>
          <w:ilvl w:val="0"/>
          <w:numId w:val="46"/>
        </w:numPr>
        <w:rPr/>
      </w:pPr>
      <w:r>
        <w:rPr/>
        <w:t>A description of the Prospective Purchaser’s internal approval process, and an acknowledgement that the approval process can accommodate the transaction schedule.</w:t>
      </w:r>
    </w:p>
    <w:p>
      <w:pPr>
        <w:pStyle w:val="A0n"/>
        <w:numPr>
          <w:ilvl w:val="0"/>
          <w:numId w:val="46"/>
        </w:numPr>
        <w:rPr/>
      </w:pPr>
      <w:r>
        <w:rPr/>
        <w:t>A description of specific due diligence activities required to consummate the transaction.</w:t>
      </w:r>
    </w:p>
    <w:p>
      <w:pPr>
        <w:pStyle w:val="A0n"/>
        <w:keepNext w:val="true"/>
        <w:numPr>
          <w:ilvl w:val="0"/>
          <w:numId w:val="46"/>
        </w:numPr>
        <w:rPr/>
      </w:pPr>
      <w:r>
        <w:rPr/>
        <w:t>The identity of the Prospective Purchaser’s counsel, including the identity of the lead counsel, together with a confirmation that such individual is available for the scheduled transaction timetable, and if the Prospective Purchaser is a group, an acknowledgement that such counsel will be common counsel for the group.</w:t>
      </w:r>
    </w:p>
    <w:p>
      <w:pPr>
        <w:pStyle w:val="A0n"/>
        <w:numPr>
          <w:ilvl w:val="0"/>
          <w:numId w:val="46"/>
        </w:numPr>
        <w:rPr/>
      </w:pPr>
      <w:r>
        <w:rPr/>
        <w:t>The identity of the Prospective Purchaser’s financial advisor, if any, and if the Prospective Purchaser is a group, an acknowledgement that such financial advisor will be the only financial advisor for the group.</w:t>
      </w:r>
    </w:p>
    <w:p>
      <w:pPr>
        <w:pStyle w:val="A0n"/>
        <w:numPr>
          <w:ilvl w:val="0"/>
          <w:numId w:val="46"/>
        </w:numPr>
        <w:rPr/>
      </w:pPr>
      <w:r>
        <w:rPr/>
        <w:t>The identity of any other advisors or consultants that the Prospective Purchaser expects to retain and the scope of their activities.</w:t>
      </w:r>
    </w:p>
    <w:p>
      <w:pPr>
        <w:pStyle w:val="Sub0n"/>
        <w:numPr>
          <w:ilvl w:val="0"/>
          <w:numId w:val="25"/>
        </w:numPr>
        <w:rPr/>
      </w:pPr>
      <w:r>
        <w:rPr/>
        <w:t>Round II Bidding Instructions</w:t>
      </w:r>
    </w:p>
    <w:p>
      <w:pPr>
        <w:pStyle w:val="A0"/>
        <w:rPr/>
      </w:pPr>
      <w:r>
        <w:rPr/>
        <w:t>Selected Prospective Purchasers should prepare Round II Proposals incorporating the following information:</w:t>
      </w:r>
    </w:p>
    <w:p>
      <w:pPr>
        <w:pStyle w:val="A0n"/>
        <w:numPr>
          <w:ilvl w:val="0"/>
          <w:numId w:val="50"/>
        </w:numPr>
        <w:ind w:hanging="360" w:start="2160" w:end="0"/>
        <w:rPr/>
      </w:pPr>
      <w:r>
        <w:rPr/>
        <w:t>A binding purchase proposal including confirmation of the consideration to be paid.</w:t>
      </w:r>
    </w:p>
    <w:p>
      <w:pPr>
        <w:pStyle w:val="A0n"/>
        <w:numPr>
          <w:ilvl w:val="0"/>
          <w:numId w:val="50"/>
        </w:numPr>
        <w:ind w:hanging="360" w:start="2160" w:end="0"/>
        <w:rPr/>
      </w:pPr>
      <w:r>
        <w:rPr/>
        <w:t xml:space="preserve">A mark-up of the key transaction documents drafts of which will be provided to Prospective Purchasers at the close of Round I. </w:t>
      </w:r>
    </w:p>
    <w:p>
      <w:pPr>
        <w:pStyle w:val="A0n"/>
        <w:numPr>
          <w:ilvl w:val="0"/>
          <w:numId w:val="50"/>
        </w:numPr>
        <w:ind w:hanging="360" w:start="2160" w:end="0"/>
        <w:rPr/>
      </w:pPr>
      <w:r>
        <w:rPr/>
        <w:t xml:space="preserve">Confirmation that the Prospective Purchaser’s internal approvals have been </w:t>
      </w:r>
      <w:del w:id="21" w:author="Ben Rogers" w:date="2000-08-30T17:38:00Z">
        <w:r>
          <w:rPr/>
          <w:delText>completed.</w:delText>
        </w:r>
      </w:del>
      <w:ins w:id="22" w:author="Ben Rogers" w:date="2000-08-30T17:38:00Z">
        <w:r>
          <w:rPr/>
          <w:t>obtained.</w:t>
        </w:r>
      </w:ins>
    </w:p>
    <w:p>
      <w:pPr>
        <w:pStyle w:val="A0n"/>
        <w:numPr>
          <w:ilvl w:val="0"/>
          <w:numId w:val="50"/>
        </w:numPr>
        <w:ind w:hanging="360" w:start="2160" w:end="0"/>
        <w:rPr/>
      </w:pPr>
      <w:r>
        <w:rPr/>
        <w:t>Confirmation that all required due diligence activities have been completed.</w:t>
      </w:r>
    </w:p>
    <w:p>
      <w:pPr>
        <w:pStyle w:val="A0"/>
        <w:rPr/>
      </w:pPr>
      <w:r>
        <w:rPr/>
        <w:t xml:space="preserve">Enron’s final selection of </w:t>
      </w:r>
      <w:del w:id="23" w:author="Ben Rogers" w:date="2000-08-30T17:38:00Z">
        <w:r>
          <w:rPr/>
          <w:delText>Purchaser(s)</w:delText>
        </w:r>
      </w:del>
      <w:ins w:id="24" w:author="Ben Rogers" w:date="2000-08-30T17:38:00Z">
        <w:r>
          <w:rPr/>
          <w:t>purchaser(s)</w:t>
        </w:r>
      </w:ins>
      <w:r>
        <w:rPr/>
        <w:t xml:space="preserve"> will be based, in part, on the economics to Enron, the extent to which changes to documents are requested, and various other matters.  Enron reserves the right, in its sole discretion, to reject any proposal for any </w:t>
      </w:r>
      <w:ins w:id="25" w:author="Ben Rogers" w:date="2000-08-30T17:38:00Z">
        <w:r>
          <w:rPr/>
          <w:t xml:space="preserve">reason or no </w:t>
        </w:r>
      </w:ins>
      <w:r>
        <w:rPr/>
        <w:t>reason.</w:t>
      </w:r>
    </w:p>
    <w:p>
      <w:pPr>
        <w:pStyle w:val="Sub0n"/>
        <w:keepNext w:val="true"/>
        <w:numPr>
          <w:ilvl w:val="0"/>
          <w:numId w:val="13"/>
        </w:numPr>
        <w:spacing w:before="120" w:after="120"/>
        <w:rPr/>
      </w:pPr>
      <w:r>
        <w:rPr/>
        <w:t>Communication</w:t>
      </w:r>
    </w:p>
    <w:p>
      <w:pPr>
        <w:pStyle w:val="A0"/>
        <w:keepLines/>
        <w:rPr/>
      </w:pPr>
      <w:r>
        <w:rPr/>
        <w:t>CSFB has been retained exclusively to represent Enron for the Sale.  All inquiries and communications should be made through CSFB.  Prospective Purchasers are prohibited from directly contacting the management or employees of Enron or any of its affiliates or contractual counterparties.  Questions or requests for additional information should be directed, preferably in writing by fax, to one of the following representatives:</w:t>
      </w:r>
    </w:p>
    <w:tbl>
      <w:tblPr>
        <w:tblW w:w="7380" w:type="dxa"/>
        <w:jc w:val="center"/>
        <w:tblInd w:w="0" w:type="dxa"/>
        <w:tblLayout w:type="fixed"/>
        <w:tblCellMar>
          <w:top w:w="0" w:type="dxa"/>
          <w:start w:w="108" w:type="dxa"/>
          <w:bottom w:w="0" w:type="dxa"/>
          <w:end w:w="108" w:type="dxa"/>
        </w:tblCellMar>
      </w:tblPr>
      <w:tblGrid>
        <w:gridCol w:w="2880"/>
        <w:gridCol w:w="810"/>
        <w:gridCol w:w="3690"/>
      </w:tblGrid>
      <w:tr>
        <w:trPr/>
        <w:tc>
          <w:tcPr>
            <w:tcW w:w="2880" w:type="dxa"/>
            <w:tcBorders/>
          </w:tcPr>
          <w:p>
            <w:pPr>
              <w:pStyle w:val="Normal"/>
              <w:keepNext w:val="true"/>
              <w:keepLines/>
              <w:spacing w:before="120" w:after="0"/>
              <w:jc w:val="center"/>
              <w:rPr/>
            </w:pPr>
            <w:r>
              <w:rPr/>
              <w:t>Mr. Jonathan Bram</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Managing Director</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Credit Suisse First Boston</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Tel:  212 325 3580</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Fax:  212 325 8322</w:t>
            </w:r>
          </w:p>
        </w:tc>
        <w:tc>
          <w:tcPr>
            <w:tcW w:w="4500" w:type="dxa"/>
            <w:gridSpan w:val="2"/>
            <w:tcBorders/>
            <w:tcMar>
              <w:start w:w="0" w:type="dxa"/>
              <w:end w:w="0" w:type="dxa"/>
            </w:tcMar>
          </w:tcPr>
          <w:p>
            <w:pPr>
              <w:pStyle w:val="Normal"/>
              <w:snapToGrid w:val="false"/>
              <w:rPr/>
            </w:pPr>
            <w:r>
              <w:rPr/>
            </w:r>
          </w:p>
        </w:tc>
      </w:tr>
      <w:tr>
        <w:trPr/>
        <w:tc>
          <w:tcPr>
            <w:tcW w:w="3690" w:type="dxa"/>
            <w:gridSpan w:val="2"/>
            <w:tcBorders/>
          </w:tcPr>
          <w:p>
            <w:pPr>
              <w:pStyle w:val="Normal"/>
              <w:keepNext w:val="true"/>
              <w:keepLines/>
              <w:spacing w:before="120" w:after="0"/>
              <w:jc w:val="center"/>
              <w:rPr/>
            </w:pPr>
            <w:r>
              <w:rPr/>
              <w:t>Mr. James Bartlett</w:t>
            </w:r>
          </w:p>
        </w:tc>
        <w:tc>
          <w:tcPr>
            <w:tcW w:w="3690" w:type="dxa"/>
            <w:tcBorders/>
          </w:tcPr>
          <w:p>
            <w:pPr>
              <w:pStyle w:val="Normal"/>
              <w:keepNext w:val="true"/>
              <w:keepLines/>
              <w:spacing w:before="120" w:after="0"/>
              <w:jc w:val="center"/>
              <w:rPr/>
            </w:pPr>
            <w:r>
              <w:rPr/>
              <w:t>Mr. Louis Iaconetti</w:t>
            </w:r>
          </w:p>
        </w:tc>
      </w:tr>
      <w:tr>
        <w:trPr/>
        <w:tc>
          <w:tcPr>
            <w:tcW w:w="3690" w:type="dxa"/>
            <w:gridSpan w:val="2"/>
            <w:tcBorders/>
          </w:tcPr>
          <w:p>
            <w:pPr>
              <w:pStyle w:val="Normal"/>
              <w:keepNext w:val="true"/>
              <w:keepLines/>
              <w:jc w:val="center"/>
              <w:rPr/>
            </w:pPr>
            <w:r>
              <w:rPr/>
              <w:t>Director</w:t>
            </w:r>
          </w:p>
        </w:tc>
        <w:tc>
          <w:tcPr>
            <w:tcW w:w="3690" w:type="dxa"/>
            <w:tcBorders/>
          </w:tcPr>
          <w:p>
            <w:pPr>
              <w:pStyle w:val="Normal"/>
              <w:keepNext w:val="true"/>
              <w:keepLines/>
              <w:jc w:val="center"/>
              <w:rPr/>
            </w:pPr>
            <w:r>
              <w:rPr/>
              <w:t>Vice President</w:t>
            </w:r>
          </w:p>
        </w:tc>
      </w:tr>
      <w:tr>
        <w:trPr/>
        <w:tc>
          <w:tcPr>
            <w:tcW w:w="3690" w:type="dxa"/>
            <w:gridSpan w:val="2"/>
            <w:tcBorders/>
          </w:tcPr>
          <w:p>
            <w:pPr>
              <w:pStyle w:val="Normal"/>
              <w:keepNext w:val="true"/>
              <w:keepLines/>
              <w:jc w:val="center"/>
              <w:rPr/>
            </w:pPr>
            <w:r>
              <w:rPr/>
              <w:t>Credit Suisse First Boston</w:t>
            </w:r>
          </w:p>
        </w:tc>
        <w:tc>
          <w:tcPr>
            <w:tcW w:w="3690" w:type="dxa"/>
            <w:tcBorders/>
          </w:tcPr>
          <w:p>
            <w:pPr>
              <w:pStyle w:val="Normal"/>
              <w:keepNext w:val="true"/>
              <w:keepLines/>
              <w:jc w:val="center"/>
              <w:rPr/>
            </w:pPr>
            <w:r>
              <w:rPr/>
              <w:t>Credit Suisse First Boston</w:t>
            </w:r>
          </w:p>
        </w:tc>
      </w:tr>
      <w:tr>
        <w:trPr/>
        <w:tc>
          <w:tcPr>
            <w:tcW w:w="3690" w:type="dxa"/>
            <w:gridSpan w:val="2"/>
            <w:tcBorders/>
          </w:tcPr>
          <w:p>
            <w:pPr>
              <w:pStyle w:val="Normal"/>
              <w:keepNext w:val="true"/>
              <w:keepLines/>
              <w:jc w:val="center"/>
              <w:rPr/>
            </w:pPr>
            <w:r>
              <w:rPr/>
              <w:t>Tel:  212 325 4841</w:t>
            </w:r>
          </w:p>
        </w:tc>
        <w:tc>
          <w:tcPr>
            <w:tcW w:w="3690" w:type="dxa"/>
            <w:tcBorders/>
          </w:tcPr>
          <w:p>
            <w:pPr>
              <w:pStyle w:val="Normal"/>
              <w:keepNext w:val="true"/>
              <w:keepLines/>
              <w:jc w:val="center"/>
              <w:rPr/>
            </w:pPr>
            <w:r>
              <w:rPr/>
              <w:t>Tel: 212 325 5085</w:t>
            </w:r>
          </w:p>
        </w:tc>
      </w:tr>
      <w:tr>
        <w:trPr/>
        <w:tc>
          <w:tcPr>
            <w:tcW w:w="3690" w:type="dxa"/>
            <w:gridSpan w:val="2"/>
            <w:tcBorders/>
          </w:tcPr>
          <w:p>
            <w:pPr>
              <w:pStyle w:val="Normal"/>
              <w:jc w:val="center"/>
              <w:rPr/>
            </w:pPr>
            <w:r>
              <w:rPr/>
              <w:t>Fax:  212 325 8322</w:t>
            </w:r>
          </w:p>
        </w:tc>
        <w:tc>
          <w:tcPr>
            <w:tcW w:w="3690" w:type="dxa"/>
            <w:tcBorders/>
          </w:tcPr>
          <w:p>
            <w:pPr>
              <w:pStyle w:val="Normal"/>
              <w:jc w:val="center"/>
              <w:rPr/>
            </w:pPr>
            <w:r>
              <w:rPr/>
              <w:t>Fax: 212 325 2760</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440" w:right="720" w:gutter="0" w:header="720" w:top="1560" w:footer="720" w:bottom="1296"/>
      <w:pgNumType w:start="1"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CommonBullets">
    <w:charset w:val="02"/>
    <w:family w:val="swiss"/>
    <w:pitch w:val="variable"/>
  </w:font>
  <w:font w:name="Liberation Sans">
    <w:altName w:val="Arial"/>
    <w:charset w:val="01" w:characterSet="utf-8"/>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0" allowOverlap="1" relativeHeight="8">
              <wp:simplePos x="0" y="0"/>
              <wp:positionH relativeFrom="page">
                <wp:posOffset>5486400</wp:posOffset>
              </wp:positionH>
              <wp:positionV relativeFrom="page">
                <wp:posOffset>4381500</wp:posOffset>
              </wp:positionV>
              <wp:extent cx="952500" cy="127000"/>
              <wp:effectExtent l="0" t="0" r="0" b="0"/>
              <wp:wrapNone/>
              <wp:docPr id="1" name="Frame3"/>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345pt;mso-position-vertical-relative:page;margin-left:43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mc:AlternateContent>
        <mc:Choice Requires="wps">
          <w:drawing>
            <wp:anchor behindDoc="1" distT="0" distB="0" distL="114935" distR="114935" simplePos="0" locked="0" layoutInCell="0" allowOverlap="1" relativeHeight="14">
              <wp:simplePos x="0" y="0"/>
              <wp:positionH relativeFrom="page">
                <wp:posOffset>1828800</wp:posOffset>
              </wp:positionH>
              <wp:positionV relativeFrom="page">
                <wp:posOffset>419100</wp:posOffset>
              </wp:positionV>
              <wp:extent cx="1917700" cy="0"/>
              <wp:effectExtent l="0" t="31750" r="0" b="31750"/>
              <wp:wrapNone/>
              <wp:docPr id="4"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mso-position-horizontal-relative:page;mso-position-vertical-relative:pag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0">
              <wp:simplePos x="0" y="0"/>
              <wp:positionH relativeFrom="page">
                <wp:posOffset>876300</wp:posOffset>
              </wp:positionH>
              <wp:positionV relativeFrom="page">
                <wp:posOffset>355600</wp:posOffset>
              </wp:positionV>
              <wp:extent cx="0" cy="8896350"/>
              <wp:effectExtent l="1905" t="0" r="1905" b="0"/>
              <wp:wrapNone/>
              <wp:docPr id="5"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mso-position-horizontal-relative:page;mso-position-vertical-relative:pag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6">
              <wp:simplePos x="0" y="0"/>
              <wp:positionH relativeFrom="page">
                <wp:posOffset>7353300</wp:posOffset>
              </wp:positionH>
              <wp:positionV relativeFrom="page">
                <wp:posOffset>355600</wp:posOffset>
              </wp:positionV>
              <wp:extent cx="0" cy="8896350"/>
              <wp:effectExtent l="1905" t="0" r="1905" b="0"/>
              <wp:wrapNone/>
              <wp:docPr id="6"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mso-position-horizontal-relative:page;mso-position-vertical-relative:page">
              <v:stroke color="black" weight="3240" joinstyle="miter" endcap="flat"/>
              <v:fill o:detectmouseclick="t" on="false"/>
              <w10:wrap type="none"/>
            </v:line>
          </w:pict>
        </mc:Fallback>
      </mc:AlternateContent>
      <w:drawing>
        <wp:anchor behindDoc="1" distT="0" distB="0" distL="114935" distR="114935" simplePos="0" locked="0" layoutInCell="0" allowOverlap="1" relativeHeight="32">
          <wp:simplePos x="0" y="0"/>
          <wp:positionH relativeFrom="page">
            <wp:posOffset>1117600</wp:posOffset>
          </wp:positionH>
          <wp:positionV relativeFrom="page">
            <wp:posOffset>9287510</wp:posOffset>
          </wp:positionV>
          <wp:extent cx="1781175" cy="516890"/>
          <wp:effectExtent l="0" t="0" r="0" b="0"/>
          <wp:wrapNone/>
          <wp:docPr id="7" name="CS-First%20Boston%20Logo%20RGB%20B&amp;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S-First%20Boston%20Logo%20RGB%20B&amp;W" descr="" title=""/>
                  <pic:cNvPicPr>
                    <a:picLocks noChangeAspect="1" noChangeArrowheads="1"/>
                  </pic:cNvPicPr>
                </pic:nvPicPr>
                <pic:blipFill>
                  <a:blip r:embed="rId1"/>
                  <a:srcRect l="-20" t="-70" r="-20" b="-70"/>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7">
              <wp:simplePos x="0" y="0"/>
              <wp:positionH relativeFrom="page">
                <wp:posOffset>6934835</wp:posOffset>
              </wp:positionH>
              <wp:positionV relativeFrom="page">
                <wp:posOffset>356235</wp:posOffset>
              </wp:positionV>
              <wp:extent cx="304800" cy="131445"/>
              <wp:effectExtent l="0" t="0" r="0" b="0"/>
              <wp:wrapTopAndBottom/>
              <wp:docPr id="8" name="Frame4"/>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topAndBottom"/>
            </v:rect>
          </w:pict>
        </mc:Fallback>
      </mc:AlternateContent>
    </w:r>
    <w:r>
      <mc:AlternateContent>
        <mc:Choice Requires="wps">
          <w:drawing>
            <wp:anchor behindDoc="1" distT="0" distB="0" distL="114935" distR="114935" simplePos="0" locked="0" layoutInCell="0" allowOverlap="1" relativeHeight="38">
              <wp:simplePos x="0" y="0"/>
              <wp:positionH relativeFrom="page">
                <wp:posOffset>1828800</wp:posOffset>
              </wp:positionH>
              <wp:positionV relativeFrom="page">
                <wp:posOffset>476250</wp:posOffset>
              </wp:positionV>
              <wp:extent cx="4572000" cy="406400"/>
              <wp:effectExtent l="0" t="0" r="0" b="0"/>
              <wp:wrapNone/>
              <wp:docPr id="9" name="Frame7"/>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page;margin-left:144pt;mso-position-horizontal-relative:page">
              <v:fill opacity="0f"/>
              <v:textbox inset="0.000694444444444445in,0.000694444444444445in,0.000694444444444445in,0.000694444444444445in">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44">
              <wp:simplePos x="0" y="0"/>
              <wp:positionH relativeFrom="page">
                <wp:posOffset>5740400</wp:posOffset>
              </wp:positionH>
              <wp:positionV relativeFrom="page">
                <wp:posOffset>355600</wp:posOffset>
              </wp:positionV>
              <wp:extent cx="952500" cy="127000"/>
              <wp:effectExtent l="0" t="0" r="0" b="0"/>
              <wp:wrapNone/>
              <wp:docPr id="10" name="Frame6"/>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page;margin-left:45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r>
      <mc:AlternateContent>
        <mc:Choice Requires="wps">
          <w:drawing>
            <wp:anchor behindDoc="1" distT="0" distB="0" distL="114935" distR="114935" simplePos="0" locked="0" layoutInCell="0" allowOverlap="1" relativeHeight="50">
              <wp:simplePos x="0" y="0"/>
              <wp:positionH relativeFrom="page">
                <wp:posOffset>3429000</wp:posOffset>
              </wp:positionH>
              <wp:positionV relativeFrom="page">
                <wp:posOffset>9461500</wp:posOffset>
              </wp:positionV>
              <wp:extent cx="3810000" cy="228600"/>
              <wp:effectExtent l="0" t="0" r="0" b="0"/>
              <wp:wrapNone/>
              <wp:docPr id="11" name="Frame5"/>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Disclaimer_and_Section_2_version2_rl.doc</w:t>
                          </w:r>
                          <w:r>
                            <w:rPr>
                              <w:sz w:val="16"/>
                              <w:i/>
                            </w:rPr>
                            <w:fldChar w:fldCharType="end"/>
                          </w:r>
                        </w:p>
                      </w:txbxContent>
                    </wps:txbx>
                    <wps:bodyPr anchor="t" lIns="635" tIns="635" rIns="635" bIns="635">
                      <a:noAutofit/>
                    </wps:bodyPr>
                  </wps:wsp>
                </a:graphicData>
              </a:graphic>
            </wp:anchor>
          </w:drawing>
        </mc:Choice>
        <mc:Fallback>
          <w:pict>
            <v:rect fillcolor="#FFFFFF" style="position:absolute;rotation:-0;width:300pt;height:18pt;mso-wrap-distance-left:9.05pt;mso-wrap-distance-right:9.05pt;mso-wrap-distance-top:0pt;mso-wrap-distance-bottom:0pt;margin-top:745pt;mso-position-vertical-relative:page;margin-left:270pt;mso-position-horizontal-relative:page">
              <v:fill opacity="0f"/>
              <v:textbox inset="0.000694444444444445in,0.000694444444444445in,0.000694444444444445in,0.000694444444444445in">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Disclaimer_and_Section_2_version2_rl.doc</w:t>
                    </w:r>
                    <w:r>
                      <w:rPr>
                        <w:sz w:val="16"/>
                        <w:i/>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0"/>
        </w:tabs>
        <w:ind w:start="3600" w:hanging="360"/>
      </w:pPr>
      <w:rPr>
        <w:rFonts w:ascii="Symbol" w:hAnsi="Symbol" w:cs="Symbol" w:hint="default"/>
        <w:position w:val="2"/>
        <w:u w:val="none"/>
      </w:rPr>
    </w:lvl>
  </w:abstractNum>
  <w:abstractNum w:abstractNumId="5">
    <w:lvl w:ilvl="0">
      <w:start w:val="3"/>
      <w:numFmt w:val="upperLetter"/>
      <w:lvlText w:val="%1."/>
      <w:lvlJc w:val="start"/>
      <w:pPr>
        <w:tabs>
          <w:tab w:val="num" w:pos="1080"/>
        </w:tabs>
        <w:ind w:start="1080" w:hanging="360"/>
      </w:pPr>
      <w:rPr/>
    </w:lvl>
  </w:abstractNum>
  <w:abstractNum w:abstractNumId="6">
    <w:lvl w:ilvl="0">
      <w:start w:val="1"/>
      <w:numFmt w:val="bullet"/>
      <w:lvlText w:val=""/>
      <w:lvlJc w:val="start"/>
      <w:pPr>
        <w:tabs>
          <w:tab w:val="num" w:pos="2160"/>
        </w:tabs>
        <w:ind w:start="2160" w:hanging="360"/>
      </w:pPr>
      <w:rPr>
        <w:rFonts w:ascii="Symbol" w:hAnsi="Symbol" w:cs="Symbol" w:hint="default"/>
        <w:position w:val="2"/>
        <w:u w:val="none"/>
        <w:color w:val="auto"/>
      </w:rPr>
    </w:lvl>
  </w:abstractNum>
  <w:abstractNum w:abstractNumId="7">
    <w:lvl w:ilvl="0">
      <w:start w:val="1"/>
      <w:numFmt w:val="bullet"/>
      <w:lvlText w:val=""/>
      <w:lvlJc w:val="start"/>
      <w:pPr>
        <w:tabs>
          <w:tab w:val="num" w:pos="2880"/>
        </w:tabs>
        <w:ind w:start="2880" w:hanging="360"/>
      </w:pPr>
      <w:rPr>
        <w:rFonts w:ascii="Wingdings" w:hAnsi="Wingdings" w:cs="Wingdings" w:hint="default"/>
        <w:position w:val="4"/>
        <w:sz w:val="10"/>
        <w:i w:val="false"/>
        <w:u w:val="none"/>
        <w:b w:val="false"/>
        <w:color w:val="auto"/>
      </w:rPr>
    </w:lvl>
  </w:abstractNum>
  <w:abstractNum w:abstractNumId="8">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9">
    <w:lvl w:ilvl="0">
      <w:start w:val="1"/>
      <w:numFmt w:val="bullet"/>
      <w:lvlText w:val=""/>
      <w:lvlJc w:val="start"/>
      <w:pPr>
        <w:tabs>
          <w:tab w:val="num" w:pos="3600"/>
        </w:tabs>
        <w:ind w:start="3600" w:hanging="360"/>
      </w:pPr>
      <w:rPr>
        <w:rFonts w:ascii="Wingdings" w:hAnsi="Wingdings" w:cs="Wingdings" w:hint="default"/>
        <w:position w:val="6"/>
        <w:sz w:val="12"/>
        <w:i w:val="false"/>
        <w:u w:val="none"/>
        <w:b w:val="false"/>
        <w:color w:val="auto"/>
      </w:rPr>
    </w:lvl>
  </w:abstractNum>
  <w:abstractNum w:abstractNumId="10">
    <w:lvl w:ilvl="0">
      <w:start w:val="1"/>
      <w:numFmt w:val="bullet"/>
      <w:lvlText w:val=""/>
      <w:lvlJc w:val="start"/>
      <w:pPr>
        <w:tabs>
          <w:tab w:val="num" w:pos="432"/>
        </w:tabs>
        <w:ind w:start="360" w:hanging="288"/>
      </w:pPr>
      <w:rPr>
        <w:rFonts w:ascii="Symbol" w:hAnsi="Symbol" w:cs="Symbol" w:hint="default"/>
        <w:vertAlign w:val="baseline"/>
        <w:position w:val="0"/>
        <w:sz w:val="24"/>
        <w:u w:val="none"/>
        <w:color w:val="000000"/>
      </w:rPr>
    </w:lvl>
  </w:abstractNum>
  <w:abstractNum w:abstractNumId="11">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12">
    <w:lvl w:ilvl="0">
      <w:start w:val="1"/>
      <w:numFmt w:val="upperLetter"/>
      <w:lvlText w:val="%1."/>
      <w:lvlJc w:val="start"/>
      <w:pPr>
        <w:tabs>
          <w:tab w:val="num" w:pos="1080"/>
        </w:tabs>
        <w:ind w:start="1080" w:hanging="360"/>
      </w:pPr>
      <w:rPr/>
    </w:lvl>
  </w:abstractNum>
  <w:abstractNum w:abstractNumId="13">
    <w:lvl w:ilvl="0">
      <w:start w:val="6"/>
      <w:numFmt w:val="upperLetter"/>
      <w:lvlText w:val="%1."/>
      <w:lvlJc w:val="start"/>
      <w:pPr>
        <w:tabs>
          <w:tab w:val="num" w:pos="1080"/>
        </w:tabs>
        <w:ind w:start="1080" w:hanging="360"/>
      </w:pPr>
      <w:rPr/>
    </w:lvl>
  </w:abstractNum>
  <w:abstractNum w:abstractNumId="14">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color w:val="auto"/>
      </w:rPr>
    </w:lvl>
  </w:abstractNum>
  <w:abstractNum w:abstractNumId="15">
    <w:lvl w:ilvl="0">
      <w:start w:val="1"/>
      <w:numFmt w:val="bullet"/>
      <w:lvlText w:val=""/>
      <w:lvlJc w:val="start"/>
      <w:pPr>
        <w:tabs>
          <w:tab w:val="num" w:pos="3600"/>
        </w:tabs>
        <w:ind w:start="3600" w:hanging="360"/>
      </w:pPr>
      <w:rPr>
        <w:rFonts w:ascii="Symbol" w:hAnsi="Symbol" w:cs="Symbol" w:hint="default"/>
      </w:rPr>
    </w:lvl>
  </w:abstractNum>
  <w:abstractNum w:abstractNumId="16">
    <w:lvl w:ilvl="0">
      <w:start w:val="1"/>
      <w:numFmt w:val="decimal"/>
      <w:lvlText w:val="%1."/>
      <w:lvlJc w:val="start"/>
      <w:pPr>
        <w:tabs>
          <w:tab w:val="num" w:pos="2160"/>
        </w:tabs>
        <w:ind w:start="2160" w:hanging="720"/>
      </w:pPr>
    </w:lvl>
  </w:abstractNum>
  <w:abstractNum w:abstractNumId="17">
    <w:lvl w:ilvl="0">
      <w:start w:val="1"/>
      <w:numFmt w:val="bullet"/>
      <w:lvlText w:val=""/>
      <w:lvlJc w:val="start"/>
      <w:pPr>
        <w:tabs>
          <w:tab w:val="num" w:pos="5040"/>
        </w:tabs>
        <w:ind w:start="5040" w:hanging="360"/>
      </w:pPr>
      <w:rPr>
        <w:rFonts w:ascii="Symbol" w:hAnsi="Symbol" w:cs="Symbol" w:hint="default"/>
        <w:vertAlign w:val="baseline"/>
        <w:position w:val="0"/>
        <w:sz w:val="24"/>
        <w:u w:val="none"/>
        <w:color w:val="auto"/>
      </w:rPr>
    </w:lvl>
  </w:abstractNum>
  <w:abstractNum w:abstractNumId="18">
    <w:lvl w:ilvl="0">
      <w:start w:val="1"/>
      <w:numFmt w:val="bullet"/>
      <w:lvlText w:val=""/>
      <w:lvlJc w:val="start"/>
      <w:pPr>
        <w:tabs>
          <w:tab w:val="num" w:pos="720"/>
        </w:tabs>
        <w:ind w:start="720" w:hanging="360"/>
      </w:pPr>
      <w:rPr>
        <w:rFonts w:ascii="Wingdings" w:hAnsi="Wingdings" w:cs="Wingdings" w:hint="default"/>
        <w:smallCaps w:val="false"/>
        <w:caps w:val="false"/>
        <w:outline w:val="false"/>
        <w:dstrike w:val="false"/>
        <w:strike w:val="false"/>
        <w:vertAlign w:val="baseline"/>
        <w:position w:val="0"/>
        <w:sz w:val="12"/>
        <w:sz w:val="12"/>
        <w:i w:val="false"/>
        <w:shadow w:val="false"/>
        <w:u w:val="none"/>
        <w:b w:val="false"/>
        <w:kern w:val="0"/>
        <w:vanish w:val="false"/>
        <w:color w:val="auto"/>
      </w:rPr>
    </w:lvl>
  </w:abstractNum>
  <w:abstractNum w:abstractNumId="19">
    <w:lvl w:ilvl="0">
      <w:start w:val="1"/>
      <w:numFmt w:val="bullet"/>
      <w:lvlText w:val=""/>
      <w:lvlJc w:val="start"/>
      <w:pPr>
        <w:tabs>
          <w:tab w:val="num" w:pos="4320"/>
        </w:tabs>
        <w:ind w:start="4320" w:hanging="360"/>
      </w:pPr>
      <w:rPr>
        <w:rFonts w:ascii="Wingdings" w:hAnsi="Wingdings" w:cs="Wingdings" w:hint="default"/>
        <w:position w:val="4"/>
        <w:sz w:val="10"/>
        <w:i w:val="false"/>
        <w:u w:val="none"/>
        <w:b w:val="false"/>
        <w:color w:val="auto"/>
      </w:rPr>
    </w:lvl>
  </w:abstractNum>
  <w:abstractNum w:abstractNumId="20">
    <w:lvl w:ilvl="0">
      <w:start w:val="1"/>
      <w:numFmt w:val="bullet"/>
      <w:lvlText w:val=""/>
      <w:lvlJc w:val="start"/>
      <w:pPr>
        <w:tabs>
          <w:tab w:val="num" w:pos="360"/>
        </w:tabs>
        <w:ind w:start="360" w:hanging="360"/>
      </w:pPr>
      <w:rPr>
        <w:rFonts w:ascii="Symbol" w:hAnsi="Symbol" w:cs="Symbol" w:hint="default"/>
        <w:smallCaps w:val="false"/>
        <w:caps w:val="false"/>
        <w:outline w:val="false"/>
        <w:dstrike w:val="false"/>
        <w:strike w:val="false"/>
        <w:vertAlign w:val="baseline"/>
        <w:position w:val="0"/>
        <w:sz w:val="24"/>
        <w:shadow w:val="false"/>
        <w:u w:val="none"/>
        <w:kern w:val="0"/>
        <w:vanish w:val="false"/>
        <w:color w:val="auto"/>
      </w:rPr>
    </w:lvl>
  </w:abstractNum>
  <w:abstractNum w:abstractNumId="21">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2">
    <w:lvl w:ilvl="0">
      <w:start w:val="1"/>
      <w:numFmt w:val="decimal"/>
      <w:lvlText w:val="%1."/>
      <w:lvlJc w:val="start"/>
      <w:pPr>
        <w:tabs>
          <w:tab w:val="num" w:pos="2160"/>
        </w:tabs>
        <w:ind w:start="2160" w:hanging="720"/>
      </w:pPr>
    </w:lvl>
  </w:abstractNum>
  <w:abstractNum w:abstractNumId="23">
    <w:lvl w:ilvl="0">
      <w:start w:val="1"/>
      <w:numFmt w:val="none"/>
      <w:suff w:val="nothing"/>
      <w:lvlText w:val="(Continued on next page)"/>
      <w:lvlJc w:val="start"/>
      <w:pPr>
        <w:tabs>
          <w:tab w:val="num" w:pos="3240"/>
        </w:tabs>
        <w:ind w:start="0" w:hanging="0"/>
      </w:pPr>
      <w:rPr>
        <w:sz w:val="24"/>
        <w:i/>
        <w:u w:val="none"/>
        <w:b/>
        <w:rFonts w:ascii="Arial" w:hAnsi="Arial" w:cs="Arial"/>
        <w:color w:val="auto"/>
      </w:rPr>
    </w:lvl>
  </w:abstractNum>
  <w:abstractNum w:abstractNumId="24">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25">
    <w:lvl w:ilvl="0">
      <w:start w:val="4"/>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000000"/>
      </w:rPr>
    </w:lvl>
  </w:abstractNum>
  <w:abstractNum w:abstractNumId="26">
    <w:lvl w:ilvl="0">
      <w:start w:val="1"/>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7">
    <w:lvl w:ilvl="0">
      <w:start w:val="1"/>
      <w:numFmt w:val="bullet"/>
      <w:lvlText w:val=""/>
      <w:lvlJc w:val="start"/>
      <w:pPr>
        <w:tabs>
          <w:tab w:val="num" w:pos="720"/>
        </w:tabs>
        <w:ind w:start="720" w:hanging="360"/>
      </w:pPr>
      <w:rPr>
        <w:rFonts w:ascii="Wingdings" w:hAnsi="Wingdings" w:cs="Wingdings" w:hint="default"/>
        <w:position w:val="4"/>
        <w:sz w:val="10"/>
        <w:i w:val="false"/>
        <w:u w:val="none"/>
        <w:b w:val="false"/>
        <w:color w:val="auto"/>
      </w:rPr>
    </w:lvl>
  </w:abstractNum>
  <w:abstractNum w:abstractNumId="28">
    <w:lvl w:ilvl="0">
      <w:start w:val="1"/>
      <w:numFmt w:val="bullet"/>
      <w:lvlText w:val=""/>
      <w:lvlJc w:val="start"/>
      <w:pPr>
        <w:tabs>
          <w:tab w:val="num" w:pos="2880"/>
        </w:tabs>
        <w:ind w:start="2880" w:hanging="360"/>
      </w:pPr>
      <w:rPr>
        <w:rFonts w:ascii="Symbol" w:hAnsi="Symbol" w:cs="Symbol" w:hint="default"/>
        <w:position w:val="2"/>
        <w:u w:val="none"/>
      </w:rPr>
    </w:lvl>
  </w:abstractNum>
  <w:abstractNum w:abstractNumId="29">
    <w:lvl w:ilvl="0">
      <w:start w:val="1"/>
      <w:numFmt w:val="bullet"/>
      <w:lvlText w:val=""/>
      <w:lvlJc w:val="start"/>
      <w:pPr>
        <w:tabs>
          <w:tab w:val="num" w:pos="2880"/>
        </w:tabs>
        <w:ind w:start="2880" w:hanging="360"/>
      </w:pPr>
      <w:rPr>
        <w:rFonts w:ascii="Wingdings" w:hAnsi="Wingdings" w:cs="Wingdings" w:hint="default"/>
        <w:vertAlign w:val="baseline"/>
        <w:position w:val="0"/>
        <w:sz w:val="20"/>
        <w:sz w:val="20"/>
        <w:i w:val="false"/>
        <w:u w:val="none"/>
        <w:b w:val="false"/>
        <w:color w:val="auto"/>
      </w:rPr>
    </w:lvl>
  </w:abstractNum>
  <w:abstractNum w:abstractNumId="30">
    <w:lvl w:ilvl="0">
      <w:start w:val="1"/>
      <w:numFmt w:val="bullet"/>
      <w:lvlText w:val=""/>
      <w:lvlJc w:val="start"/>
      <w:pPr>
        <w:tabs>
          <w:tab w:val="num" w:pos="2160"/>
        </w:tabs>
        <w:ind w:start="21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position w:val="2"/>
      </w:rPr>
    </w:lvl>
  </w:abstractNum>
  <w:abstractNum w:abstractNumId="32">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3">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4">
    <w:lvl w:ilvl="0">
      <w:start w:val="1"/>
      <w:numFmt w:val="decimal"/>
      <w:lvlText w:val="%1."/>
      <w:lvlJc w:val="start"/>
      <w:pPr>
        <w:tabs>
          <w:tab w:val="num" w:pos="2880"/>
        </w:tabs>
        <w:ind w:start="288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35">
    <w:lvl w:ilvl="0">
      <w:start w:val="1"/>
      <w:numFmt w:val="bullet"/>
      <w:lvlText w:val=""/>
      <w:lvlJc w:val="start"/>
      <w:pPr>
        <w:tabs>
          <w:tab w:val="num" w:pos="3600"/>
        </w:tabs>
        <w:ind w:start="3600" w:hanging="360"/>
      </w:pPr>
      <w:rPr>
        <w:rFonts w:ascii="Wingdings" w:hAnsi="Wingdings" w:cs="Wingdings" w:hint="default"/>
        <w:position w:val="4"/>
        <w:sz w:val="10"/>
        <w:i w:val="false"/>
        <w:u w:val="none"/>
        <w:b w:val="false"/>
        <w:color w:val="auto"/>
      </w:rPr>
    </w:lvl>
  </w:abstractNum>
  <w:abstractNum w:abstractNumId="36">
    <w:lvl w:ilvl="0">
      <w:start w:val="1"/>
      <w:numFmt w:val="bullet"/>
      <w:lvlText w:val=""/>
      <w:lvlJc w:val="start"/>
      <w:pPr>
        <w:tabs>
          <w:tab w:val="num" w:pos="4320"/>
        </w:tabs>
        <w:ind w:start="4320" w:hanging="360"/>
      </w:pPr>
      <w:rPr>
        <w:rFonts w:ascii="Symbol" w:hAnsi="Symbol" w:cs="Symbol" w:hint="default"/>
        <w:position w:val="2"/>
        <w:u w:val="none"/>
        <w:color w:val="auto"/>
      </w:rPr>
    </w:lvl>
  </w:abstractNum>
  <w:abstractNum w:abstractNumId="37">
    <w:lvl w:ilvl="0">
      <w:start w:val="1"/>
      <w:numFmt w:val="decimal"/>
      <w:lvlText w:val="%1."/>
      <w:lvlJc w:val="start"/>
      <w:pPr>
        <w:tabs>
          <w:tab w:val="num" w:pos="2880"/>
        </w:tabs>
        <w:ind w:start="2880" w:hanging="720"/>
      </w:pPr>
    </w:lvl>
  </w:abstractNum>
  <w:abstractNum w:abstractNumId="38">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9">
    <w:lvl w:ilvl="0">
      <w:start w:val="1"/>
      <w:numFmt w:val="bullet"/>
      <w:lvlText w:val=""/>
      <w:lvlJc w:val="start"/>
      <w:pPr>
        <w:tabs>
          <w:tab w:val="num" w:pos="5040"/>
        </w:tabs>
        <w:ind w:start="5040" w:hanging="360"/>
      </w:pPr>
      <w:rPr>
        <w:rFonts w:ascii="Symbol" w:hAnsi="Symbol" w:cs="Symbol" w:hint="default"/>
        <w:position w:val="2"/>
        <w:u w:val="none"/>
      </w:rPr>
    </w:lvl>
  </w:abstractNum>
  <w:abstractNum w:abstractNumId="40">
    <w:lvl w:ilvl="0">
      <w:start w:val="1"/>
      <w:numFmt w:val="bullet"/>
      <w:lvlText w:val=""/>
      <w:lvlJc w:val="start"/>
      <w:pPr>
        <w:tabs>
          <w:tab w:val="num" w:pos="547"/>
        </w:tabs>
        <w:ind w:start="360" w:hanging="173"/>
      </w:pPr>
      <w:rPr>
        <w:rFonts w:ascii="Symbol" w:hAnsi="Symbol" w:cs="Symbol" w:hint="default"/>
        <w:sz w:val="24"/>
        <w:color w:val="auto"/>
      </w:rPr>
    </w:lvl>
  </w:abstractNum>
  <w:abstractNum w:abstractNumId="41">
    <w:lvl w:ilvl="0">
      <w:start w:val="1"/>
      <w:numFmt w:val="bullet"/>
      <w:lvlText w:val=""/>
      <w:lvlJc w:val="start"/>
      <w:pPr>
        <w:tabs>
          <w:tab w:val="num" w:pos="1440"/>
        </w:tabs>
        <w:ind w:start="1440" w:hanging="360"/>
      </w:pPr>
      <w:rPr>
        <w:rFonts w:ascii="Symbol" w:hAnsi="Symbol" w:cs="Symbol" w:hint="default"/>
        <w:position w:val="2"/>
      </w:rPr>
    </w:lvl>
  </w:abstractNum>
  <w:abstractNum w:abstractNumId="42">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rPr>
    </w:lvl>
  </w:abstractNum>
  <w:abstractNum w:abstractNumId="43">
    <w:lvl w:ilvl="0">
      <w:start w:val="1"/>
      <w:numFmt w:val="bullet"/>
      <w:lvlText w:val=""/>
      <w:lvlJc w:val="start"/>
      <w:pPr>
        <w:tabs>
          <w:tab w:val="num" w:pos="5040"/>
        </w:tabs>
        <w:ind w:start="5040" w:hanging="360"/>
      </w:pPr>
      <w:rPr>
        <w:rFonts w:ascii="Wingdings" w:hAnsi="Wingdings" w:cs="Wingdings" w:hint="default"/>
        <w:position w:val="6"/>
        <w:sz w:val="12"/>
        <w:i w:val="false"/>
        <w:u w:val="none"/>
        <w:b w:val="false"/>
        <w:color w:val="auto"/>
      </w:rPr>
    </w:lvl>
  </w:abstractNum>
  <w:abstractNum w:abstractNumId="44">
    <w:lvl w:ilvl="0">
      <w:start w:val="1"/>
      <w:numFmt w:val="decimal"/>
      <w:lvlText w:val="%1."/>
      <w:lvlJc w:val="start"/>
      <w:pPr>
        <w:tabs>
          <w:tab w:val="num" w:pos="720"/>
        </w:tabs>
        <w:ind w:start="720" w:hanging="720"/>
      </w:pPr>
    </w:lvl>
  </w:abstractNum>
  <w:abstractNum w:abstractNumId="45">
    <w:lvl w:ilvl="0">
      <w:start w:val="1"/>
      <w:numFmt w:val="bullet"/>
      <w:lvlText w:val=""/>
      <w:lvlJc w:val="start"/>
      <w:pPr>
        <w:tabs>
          <w:tab w:val="num" w:pos="4320"/>
        </w:tabs>
        <w:ind w:start="4320" w:hanging="360"/>
      </w:pPr>
      <w:rPr>
        <w:rFonts w:ascii="Symbol" w:hAnsi="Symbol" w:cs="Symbol" w:hint="default"/>
      </w:rPr>
    </w:lvl>
  </w:abstractNum>
  <w:abstractNum w:abstractNumId="46">
    <w:lvl w:ilvl="0">
      <w:start w:val="1"/>
      <w:numFmt w:val="decimal"/>
      <w:lvlText w:val="%1."/>
      <w:lvlJc w:val="start"/>
      <w:pPr>
        <w:tabs>
          <w:tab w:val="num" w:pos="2160"/>
        </w:tabs>
        <w:ind w:start="2160" w:hanging="720"/>
      </w:p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none"/>
      <w:suff w:val="nothing"/>
      <w:lvlText w:val="Source:"/>
      <w:lvlJc w:val="start"/>
      <w:pPr>
        <w:tabs>
          <w:tab w:val="num" w:pos="720"/>
        </w:tabs>
        <w:ind w:start="720" w:hanging="720"/>
      </w:pPr>
      <w:rPr>
        <w:sz w:val="16"/>
        <w:i/>
        <w:u w:val="none"/>
        <w:b w:val="false"/>
        <w:rFonts w:ascii="Arial" w:hAnsi="Arial" w:cs="Arial"/>
        <w:color w:val="auto"/>
      </w:rPr>
    </w:lvl>
  </w:abstractNum>
  <w:abstractNum w:abstractNumId="49">
    <w:lvl w:ilvl="0">
      <w:start w:val="1"/>
      <w:numFmt w:val="bullet"/>
      <w:lvlText w:val=""/>
      <w:lvlJc w:val="start"/>
      <w:pPr>
        <w:tabs>
          <w:tab w:val="num" w:pos="2160"/>
        </w:tabs>
        <w:ind w:start="2160" w:hanging="360"/>
      </w:pPr>
      <w:rPr>
        <w:rFonts w:ascii="Wingdings" w:hAnsi="Wingdings" w:cs="Wingdings" w:hint="default"/>
        <w:position w:val="6"/>
        <w:sz w:val="12"/>
        <w:i w:val="false"/>
        <w:u w:val="none"/>
        <w:b w:val="false"/>
        <w:color w:val="auto"/>
      </w:rPr>
    </w:lvl>
  </w:abstractNum>
  <w:abstractNum w:abstractNumId="50">
    <w:lvl w:ilvl="0">
      <w:start w:val="1"/>
      <w:numFmt w:val="decimal"/>
      <w:lvlText w:val="%1."/>
      <w:lvlJc w:val="start"/>
      <w:pPr>
        <w:tabs>
          <w:tab w:val="num" w:pos="720"/>
        </w:tabs>
        <w:ind w:start="2160" w:hanging="720"/>
      </w:pPr>
    </w:lvl>
  </w:abstractNum>
  <w:abstractNum w:abstractNumId="51">
    <w:lvl w:ilvl="0">
      <w:start w:val="1"/>
      <w:numFmt w:val="bullet"/>
      <w:lvlText w:val=""/>
      <w:lvlJc w:val="start"/>
      <w:pPr>
        <w:tabs>
          <w:tab w:val="num" w:pos="4320"/>
        </w:tabs>
        <w:ind w:start="4320" w:hanging="360"/>
      </w:pPr>
      <w:rPr>
        <w:rFonts w:ascii="Wingdings" w:hAnsi="Wingdings" w:cs="Wingdings" w:hint="default"/>
        <w:position w:val="6"/>
        <w:sz w:val="12"/>
        <w:i w:val="false"/>
        <w:u w:val="none"/>
        <w:b w:val="false"/>
        <w:color w:val="auto"/>
      </w:rPr>
    </w:lvl>
  </w:abstractNum>
  <w:abstractNum w:abstractNumId="52">
    <w:lvl w:ilvl="0">
      <w:start w:val="1"/>
      <w:numFmt w:val="bullet"/>
      <w:lvlText w:val=""/>
      <w:lvlJc w:val="start"/>
      <w:pPr>
        <w:tabs>
          <w:tab w:val="num" w:pos="2880"/>
        </w:tabs>
        <w:ind w:start="2880" w:hanging="360"/>
      </w:pPr>
      <w:rPr>
        <w:rFonts w:ascii="Symbol" w:hAnsi="Symbol" w:cs="Symbol" w:hint="default"/>
      </w:rPr>
    </w:lvl>
  </w:abstractNum>
  <w:abstractNum w:abstractNumId="53">
    <w:lvl w:ilvl="0">
      <w:start w:val="1"/>
      <w:numFmt w:val="bullet"/>
      <w:lvlText w:val=""/>
      <w:lvlJc w:val="start"/>
      <w:pPr>
        <w:tabs>
          <w:tab w:val="num" w:pos="1440"/>
        </w:tabs>
        <w:ind w:start="1440" w:hanging="360"/>
      </w:pPr>
      <w:rPr>
        <w:rFonts w:ascii="Symbol" w:hAnsi="Symbol" w:cs="Symbol" w:hint="default"/>
        <w:position w:val="2"/>
      </w:rPr>
    </w:lvl>
  </w:abstractNum>
  <w:abstractNum w:abstractNumId="54">
    <w:lvl w:ilvl="0">
      <w:start w:val="1"/>
      <w:numFmt w:val="none"/>
      <w:suff w:val="nothing"/>
      <w:lvlText w:val="Note:"/>
      <w:lvlJc w:val="start"/>
      <w:pPr>
        <w:tabs>
          <w:tab w:val="num" w:pos="720"/>
        </w:tabs>
        <w:ind w:start="720" w:hanging="720"/>
      </w:pPr>
      <w:rPr>
        <w:sz w:val="16"/>
        <w:i/>
        <w:u w:val="none"/>
        <w:b w:val="false"/>
        <w:rFonts w:ascii="Arial" w:hAnsi="Arial" w:cs="Arial"/>
        <w:color w:val="auto"/>
      </w:rPr>
    </w:lvl>
  </w:abstractNum>
  <w:abstractNum w:abstractNumId="55">
    <w:lvl w:ilvl="0">
      <w:start w:val="1"/>
      <w:numFmt w:val="decimal"/>
      <w:lvlText w:val="%1."/>
      <w:lvlJc w:val="start"/>
      <w:pPr>
        <w:tabs>
          <w:tab w:val="num" w:pos="1440"/>
        </w:tabs>
        <w:ind w:start="1440" w:hanging="720"/>
      </w:pPr>
    </w:lvl>
  </w:abstractNum>
  <w:abstractNum w:abstractNumId="56">
    <w:lvl w:ilvl="0">
      <w:start w:val="1"/>
      <w:numFmt w:val="bullet"/>
      <w:lvlText w:val=""/>
      <w:lvlJc w:val="start"/>
      <w:pPr>
        <w:tabs>
          <w:tab w:val="num" w:pos="1440"/>
        </w:tabs>
        <w:ind w:start="1440" w:hanging="360"/>
      </w:pPr>
      <w:rPr>
        <w:rFonts w:ascii="Wingdings" w:hAnsi="Wingdings" w:cs="Wingdings" w:hint="default"/>
      </w:rPr>
    </w:lvl>
  </w:abstractNum>
  <w:abstractNum w:abstractNumId="57">
    <w:lvl w:ilvl="0">
      <w:start w:val="1"/>
      <w:numFmt w:val="bullet"/>
      <w:lvlText w:val=""/>
      <w:lvlJc w:val="start"/>
      <w:pPr>
        <w:tabs>
          <w:tab w:val="num" w:pos="5040"/>
        </w:tabs>
        <w:ind w:start="5040" w:hanging="360"/>
      </w:pPr>
      <w:rPr>
        <w:rFonts w:ascii="Wingdings" w:hAnsi="Wingdings" w:cs="Wingdings" w:hint="default"/>
        <w:position w:val="4"/>
        <w:sz w:val="10"/>
        <w:i w:val="false"/>
        <w:u w:val="none"/>
        <w:b w:val="false"/>
        <w:color w:val="auto"/>
      </w:rPr>
    </w:lvl>
  </w:abstractNum>
  <w:abstractNum w:abstractNumId="58">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abstractNum w:abstractNumId="5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3z0">
    <w:name w:val="WW8Num13z0"/>
    <w:qFormat/>
    <w:rPr>
      <w:rFonts w:ascii="Wingdings" w:hAnsi="Wingdings" w:cs="Wingdings"/>
      <w:b w:val="false"/>
      <w:i w:val="false"/>
      <w:sz w:val="14"/>
      <w:u w:val="none"/>
    </w:rPr>
  </w:style>
  <w:style w:type="character" w:styleId="WW8Num14z0">
    <w:name w:val="WW8Num14z0"/>
    <w:qFormat/>
    <w:rPr>
      <w:rFonts w:ascii="Symbol" w:hAnsi="Symbol" w:cs="Symbol"/>
    </w:rPr>
  </w:style>
  <w:style w:type="character" w:styleId="WW8Num15z0">
    <w:name w:val="WW8Num15z0"/>
    <w:qFormat/>
    <w:rPr>
      <w:rFonts w:ascii="Wingdings" w:hAnsi="Wingdings" w:cs="Wingdings"/>
      <w:b/>
      <w:i/>
      <w:sz w:val="24"/>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b/>
      <w:i/>
      <w:sz w:val="24"/>
    </w:rPr>
  </w:style>
  <w:style w:type="character" w:styleId="WW8Num20z0">
    <w:name w:val="WW8Num20z0"/>
    <w:qFormat/>
    <w:rPr>
      <w:rFonts w:ascii="Wingdings" w:hAnsi="Wingdings" w:cs="Wingdings"/>
      <w:color w:val="auto"/>
      <w:sz w:val="20"/>
    </w:rPr>
  </w:style>
  <w:style w:type="character" w:styleId="WW8Num21z0">
    <w:name w:val="WW8Num21z0"/>
    <w:qFormat/>
    <w:rPr>
      <w:rFonts w:ascii="Symbol" w:hAnsi="Symbol" w:cs="Symbol"/>
    </w:rPr>
  </w:style>
  <w:style w:type="character" w:styleId="WW8Num22z0">
    <w:name w:val="WW8Num22z0"/>
    <w:qFormat/>
    <w:rPr>
      <w:rFonts w:ascii="Wingdings" w:hAnsi="Wingdings" w:cs="Wingdings"/>
      <w:b w:val="false"/>
      <w:i w:val="false"/>
      <w:color w:val="auto"/>
      <w:sz w:val="12"/>
      <w:u w:val="none"/>
      <w:vertAlign w:val="superscript"/>
    </w:rPr>
  </w:style>
  <w:style w:type="character" w:styleId="WW8Num23z0">
    <w:name w:val="WW8Num23z0"/>
    <w:qFormat/>
    <w:rPr>
      <w:rFonts w:ascii="Symbol" w:hAnsi="Symbol" w:cs="Symbol"/>
      <w:u w:val="none"/>
      <w:vertAlign w:val="superscript"/>
    </w:rPr>
  </w:style>
  <w:style w:type="character" w:styleId="WW8Num25z0">
    <w:name w:val="WW8Num25z0"/>
    <w:qFormat/>
    <w:rPr/>
  </w:style>
  <w:style w:type="character" w:styleId="WW8Num26z0">
    <w:name w:val="WW8Num26z0"/>
    <w:qFormat/>
    <w:rPr>
      <w:rFonts w:ascii="Symbol" w:hAnsi="Symbol" w:cs="Symbol"/>
    </w:rPr>
  </w:style>
  <w:style w:type="character" w:styleId="WW8Num28z0">
    <w:name w:val="WW8Num28z0"/>
    <w:qFormat/>
    <w:rPr>
      <w:rFonts w:ascii="Symbol" w:hAnsi="Symbol" w:cs="Symbol"/>
      <w:color w:val="auto"/>
      <w:u w:val="none"/>
      <w:vertAlign w:val="superscript"/>
    </w:rPr>
  </w:style>
  <w:style w:type="character" w:styleId="WW8Num29z0">
    <w:name w:val="WW8Num29z0"/>
    <w:qFormat/>
    <w:rPr>
      <w:rFonts w:ascii="Wingdings" w:hAnsi="Wingdings" w:cs="Wingdings"/>
      <w:b/>
      <w:i w:val="false"/>
      <w:color w:val="auto"/>
      <w:sz w:val="28"/>
      <w:u w:val="none"/>
    </w:rPr>
  </w:style>
  <w:style w:type="character" w:styleId="WW8Num30z0">
    <w:name w:val="WW8Num30z0"/>
    <w:qFormat/>
    <w:rPr>
      <w:rFonts w:ascii="Wingdings" w:hAnsi="Wingdings" w:cs="Wingdings"/>
      <w:b w:val="false"/>
      <w:i w:val="false"/>
      <w:color w:val="auto"/>
      <w:sz w:val="10"/>
      <w:u w:val="none"/>
      <w:vertAlign w:val="superscript"/>
    </w:rPr>
  </w:style>
  <w:style w:type="character" w:styleId="WW8Num31z0">
    <w:name w:val="WW8Num31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32z0">
    <w:name w:val="WW8Num32z0"/>
    <w:qFormat/>
    <w:rPr>
      <w:rFonts w:ascii="Wingdings" w:hAnsi="Wingdings" w:cs="Wingdings"/>
      <w:b w:val="false"/>
      <w:i/>
      <w:color w:val="auto"/>
      <w:sz w:val="16"/>
      <w:u w:val="none"/>
    </w:rPr>
  </w:style>
  <w:style w:type="character" w:styleId="WW8Num34z0">
    <w:name w:val="WW8Num34z0"/>
    <w:qFormat/>
    <w:rPr>
      <w:rFonts w:ascii="Wingdings" w:hAnsi="Wingdings" w:cs="Wingdings"/>
    </w:rPr>
  </w:style>
  <w:style w:type="character" w:styleId="WW8Num36z0">
    <w:name w:val="WW8Num36z0"/>
    <w:qFormat/>
    <w:rPr>
      <w:rFonts w:ascii="Wingdings" w:hAnsi="Wingdings" w:cs="Wingdings"/>
      <w:b w:val="false"/>
      <w:i w:val="false"/>
      <w:color w:val="auto"/>
      <w:sz w:val="10"/>
      <w:u w:val="none"/>
      <w:vertAlign w:val="superscript"/>
    </w:rPr>
  </w:style>
  <w:style w:type="character" w:styleId="WW8Num37z0">
    <w:name w:val="WW8Num37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38z0">
    <w:name w:val="WW8Num38z0"/>
    <w:qFormat/>
    <w:rPr>
      <w:rFonts w:ascii="Wingdings" w:hAnsi="Wingdings" w:cs="Wingdings"/>
      <w:b w:val="false"/>
      <w:i w:val="false"/>
      <w:color w:val="auto"/>
      <w:sz w:val="24"/>
      <w:u w:val="none"/>
    </w:rPr>
  </w:style>
  <w:style w:type="character" w:styleId="WW8Num40z0">
    <w:name w:val="WW8Num40z0"/>
    <w:qFormat/>
    <w:rPr/>
  </w:style>
  <w:style w:type="character" w:styleId="WW8Num43z0">
    <w:name w:val="WW8Num43z0"/>
    <w:qFormat/>
    <w:rPr/>
  </w:style>
  <w:style w:type="character" w:styleId="WW8Num44z0">
    <w:name w:val="WW8Num44z0"/>
    <w:qFormat/>
    <w:rPr>
      <w:rFonts w:ascii="Wingdings" w:hAnsi="Wingdings" w:cs="Wingdings"/>
      <w:b w:val="false"/>
      <w:i w:val="false"/>
      <w:color w:val="auto"/>
      <w:sz w:val="20"/>
      <w:u w:val="none"/>
    </w:rPr>
  </w:style>
  <w:style w:type="character" w:styleId="WW8Num45z0">
    <w:name w:val="WW8Num45z0"/>
    <w:qFormat/>
    <w:rPr>
      <w:rFonts w:ascii="Times New Roman" w:hAnsi="Times New Roman" w:cs="Times New Roman"/>
      <w:b w:val="false"/>
      <w:i w:val="false"/>
      <w:color w:val="auto"/>
      <w:kern w:val="0"/>
      <w:position w:val="0"/>
      <w:sz w:val="24"/>
      <w:u w:val="none"/>
      <w:vertAlign w:val="baseline"/>
    </w:rPr>
  </w:style>
  <w:style w:type="character" w:styleId="WW8Num48z0">
    <w:name w:val="WW8Num48z0"/>
    <w:qFormat/>
    <w:rPr>
      <w:rFonts w:ascii="Symbol" w:hAnsi="Symbol" w:cs="Symbol"/>
      <w:color w:val="auto"/>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51z0">
    <w:name w:val="WW8Num51z0"/>
    <w:qFormat/>
    <w:rPr>
      <w:rFonts w:ascii="Wingdings" w:hAnsi="Wingdings" w:cs="Wingdings"/>
      <w:b w:val="false"/>
      <w:i w:val="false"/>
      <w:color w:val="auto"/>
      <w:sz w:val="24"/>
    </w:rPr>
  </w:style>
  <w:style w:type="character" w:styleId="WW8Num52z0">
    <w:name w:val="WW8Num52z0"/>
    <w:qFormat/>
    <w:rPr>
      <w:rFonts w:ascii="Wingdings" w:hAnsi="Wingdings" w:cs="Wingdings"/>
      <w:sz w:val="28"/>
    </w:rPr>
  </w:style>
  <w:style w:type="character" w:styleId="WW8Num53z0">
    <w:name w:val="WW8Num53z0"/>
    <w:qFormat/>
    <w:rPr>
      <w:rFonts w:ascii="Wingdings" w:hAnsi="Wingdings" w:cs="Wingdings"/>
      <w:color w:val="auto"/>
      <w:sz w:val="20"/>
    </w:rPr>
  </w:style>
  <w:style w:type="character" w:styleId="WW8Num54z0">
    <w:name w:val="WW8Num54z0"/>
    <w:qFormat/>
    <w:rPr>
      <w:rFonts w:ascii="Wingdings" w:hAnsi="Wingdings" w:cs="Wingdings"/>
      <w:b w:val="false"/>
      <w:i w:val="false"/>
      <w:color w:val="auto"/>
      <w:sz w:val="28"/>
      <w:u w:val="none"/>
      <w:vertAlign w:val="superscript"/>
    </w:rPr>
  </w:style>
  <w:style w:type="character" w:styleId="WW8Num55z0">
    <w:name w:val="WW8Num55z0"/>
    <w:qFormat/>
    <w:rPr>
      <w:rFonts w:ascii="Wingdings" w:hAnsi="Wingdings" w:cs="Wingdings"/>
      <w:b w:val="false"/>
      <w:i w:val="false"/>
      <w:color w:val="auto"/>
      <w:sz w:val="28"/>
      <w:u w:val="none"/>
    </w:rPr>
  </w:style>
  <w:style w:type="character" w:styleId="WW8Num56z0">
    <w:name w:val="WW8Num56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57z0">
    <w:name w:val="WW8Num57z0"/>
    <w:qFormat/>
    <w:rPr>
      <w:rFonts w:ascii="Wingdings" w:hAnsi="Wingdings" w:cs="Wingdings"/>
      <w:b w:val="false"/>
      <w:i w:val="false"/>
      <w:color w:val="auto"/>
      <w:sz w:val="20"/>
      <w:u w:val="none"/>
    </w:rPr>
  </w:style>
  <w:style w:type="character" w:styleId="WW8Num58z0">
    <w:name w:val="WW8Num58z0"/>
    <w:qFormat/>
    <w:rPr>
      <w:rFonts w:ascii="Wingdings" w:hAnsi="Wingdings" w:cs="Wingdings"/>
      <w:b w:val="false"/>
      <w:i/>
      <w:color w:val="auto"/>
      <w:sz w:val="16"/>
      <w:u w:val="none"/>
    </w:rPr>
  </w:style>
  <w:style w:type="character" w:styleId="WW8Num59z0">
    <w:name w:val="WW8Num59z0"/>
    <w:qFormat/>
    <w:rPr>
      <w:rFonts w:ascii="Wingdings" w:hAnsi="Wingdings" w:cs="Wingdings"/>
      <w:sz w:val="16"/>
    </w:rPr>
  </w:style>
  <w:style w:type="character" w:styleId="WW8Num60z0">
    <w:name w:val="WW8Num60z0"/>
    <w:qFormat/>
    <w:rPr/>
  </w:style>
  <w:style w:type="character" w:styleId="WW8Num61z0">
    <w:name w:val="WW8Num61z0"/>
    <w:qFormat/>
    <w:rPr/>
  </w:style>
  <w:style w:type="character" w:styleId="WW8Num63z0">
    <w:name w:val="WW8Num63z0"/>
    <w:qFormat/>
    <w:rPr>
      <w:rFonts w:ascii="Symbol" w:hAnsi="Symbol" w:cs="Symbol"/>
      <w:sz w:val="18"/>
    </w:rPr>
  </w:style>
  <w:style w:type="character" w:styleId="WW8Num65z0">
    <w:name w:val="WW8Num65z0"/>
    <w:qFormat/>
    <w:rPr>
      <w:rFonts w:ascii="Wingdings" w:hAnsi="Wingdings" w:cs="Wingdings"/>
      <w:b w:val="false"/>
      <w:i w:val="false"/>
      <w:color w:val="auto"/>
      <w:sz w:val="10"/>
      <w:u w:val="none"/>
      <w:vertAlign w:val="superscript"/>
    </w:rPr>
  </w:style>
  <w:style w:type="character" w:styleId="WW8Num66z0">
    <w:name w:val="WW8Num66z0"/>
    <w:qFormat/>
    <w:rPr>
      <w:rFonts w:ascii="Wingdings" w:hAnsi="Wingdings" w:cs="Wingdings"/>
      <w:b w:val="false"/>
      <w:i w:val="false"/>
      <w:color w:val="auto"/>
      <w:sz w:val="12"/>
      <w:u w:val="none"/>
      <w:vertAlign w:val="superscript"/>
    </w:rPr>
  </w:style>
  <w:style w:type="character" w:styleId="WW8Num68z0">
    <w:name w:val="WW8Num68z0"/>
    <w:qFormat/>
    <w:rPr>
      <w:rFonts w:ascii="Symbol" w:hAnsi="Symbol" w:cs="Symbol"/>
      <w:color w:val="000000"/>
      <w:position w:val="0"/>
      <w:sz w:val="24"/>
      <w:u w:val="none"/>
      <w:vertAlign w:val="baseline"/>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70z0">
    <w:name w:val="WW8Num70z0"/>
    <w:qFormat/>
    <w:rPr>
      <w:rFonts w:ascii="Wingdings" w:hAnsi="Wingdings" w:cs="Wingdings"/>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style>
  <w:style w:type="character" w:styleId="WW8Num74z0">
    <w:name w:val="WW8Num74z0"/>
    <w:qFormat/>
    <w:rPr>
      <w:rFonts w:ascii="Wingdings" w:hAnsi="Wingdings" w:cs="Wingdings"/>
      <w:b w:val="false"/>
      <w:i/>
      <w:color w:val="auto"/>
      <w:sz w:val="16"/>
      <w:u w:val="none"/>
    </w:rPr>
  </w:style>
  <w:style w:type="character" w:styleId="WW8Num76z0">
    <w:name w:val="WW8Num76z0"/>
    <w:qFormat/>
    <w:rPr>
      <w:rFonts w:ascii="Wingdings" w:hAnsi="Wingdings" w:cs="Wingdings"/>
      <w:b w:val="false"/>
      <w:i w:val="false"/>
      <w:color w:val="auto"/>
      <w:sz w:val="12"/>
      <w:u w:val="none"/>
      <w:vertAlign w:val="superscript"/>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b w:val="false"/>
      <w:i/>
      <w:color w:val="auto"/>
      <w:sz w:val="16"/>
      <w:u w:val="none"/>
    </w:rPr>
  </w:style>
  <w:style w:type="character" w:styleId="WW8Num80z0">
    <w:name w:val="WW8Num80z0"/>
    <w:qFormat/>
    <w:rPr>
      <w:rFonts w:ascii="Symbol" w:hAnsi="Symbol" w:cs="Symbol"/>
    </w:rPr>
  </w:style>
  <w:style w:type="character" w:styleId="WW8Num81z0">
    <w:name w:val="WW8Num81z0"/>
    <w:qFormat/>
    <w:rPr>
      <w:rFonts w:ascii="Wingdings" w:hAnsi="Wingdings" w:cs="Wingdings"/>
      <w:sz w:val="20"/>
    </w:rPr>
  </w:style>
  <w:style w:type="character" w:styleId="WW8Num83z0">
    <w:name w:val="WW8Num83z0"/>
    <w:qFormat/>
    <w:rPr>
      <w:rFonts w:ascii="Symbol" w:hAnsi="Symbol" w:cs="Symbol"/>
      <w:color w:val="auto"/>
      <w:position w:val="0"/>
      <w:sz w:val="24"/>
      <w:u w:val="none"/>
      <w:vertAlign w:val="baseline"/>
    </w:rPr>
  </w:style>
  <w:style w:type="character" w:styleId="WW8Num84z0">
    <w:name w:val="WW8Num84z0"/>
    <w:qFormat/>
    <w:rPr/>
  </w:style>
  <w:style w:type="character" w:styleId="WW8Num85z0">
    <w:name w:val="WW8Num85z0"/>
    <w:qFormat/>
    <w:rPr/>
  </w:style>
  <w:style w:type="character" w:styleId="WW8Num88z0">
    <w:name w:val="WW8Num88z0"/>
    <w:qFormat/>
    <w:rPr>
      <w:rFonts w:ascii="Wingdings" w:hAnsi="Wingdings" w:cs="Wingdings"/>
    </w:rPr>
  </w:style>
  <w:style w:type="character" w:styleId="WW8Num91z0">
    <w:name w:val="WW8Num91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92z0">
    <w:name w:val="WW8Num92z0"/>
    <w:qFormat/>
    <w:rPr>
      <w:rFonts w:ascii="Wingdings" w:hAnsi="Wingdings" w:cs="Wingdings"/>
      <w:b w:val="false"/>
      <w:i w:val="false"/>
      <w:color w:val="auto"/>
      <w:sz w:val="28"/>
      <w:u w:val="none"/>
      <w:vertAlign w:val="superscript"/>
    </w:rPr>
  </w:style>
  <w:style w:type="character" w:styleId="WW8Num93z0">
    <w:name w:val="WW8Num93z0"/>
    <w:qFormat/>
    <w:rPr>
      <w:rFonts w:ascii="Wingdings" w:hAnsi="Wingdings" w:cs="Wingdings"/>
      <w:b w:val="false"/>
      <w:i w:val="false"/>
      <w:color w:val="auto"/>
      <w:sz w:val="10"/>
      <w:u w:val="none"/>
      <w:vertAlign w:val="superscript"/>
    </w:rPr>
  </w:style>
  <w:style w:type="character" w:styleId="WW8Num94z0">
    <w:name w:val="WW8Num94z0"/>
    <w:qFormat/>
    <w:rPr>
      <w:rFonts w:ascii="Wingdings" w:hAnsi="Wingdings" w:cs="Wingdings"/>
      <w:b w:val="false"/>
      <w:i w:val="false"/>
      <w:color w:val="000000"/>
      <w:kern w:val="0"/>
      <w:position w:val="0"/>
      <w:sz w:val="14"/>
      <w:sz w:val="14"/>
      <w:u w:val="none"/>
      <w:vertAlign w:val="baseline"/>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Wingdings" w:hAnsi="Wingdings" w:cs="Wingdings"/>
      <w:b w:val="false"/>
      <w:i w:val="false"/>
      <w:color w:val="auto"/>
      <w:sz w:val="28"/>
      <w:u w:val="none"/>
    </w:rPr>
  </w:style>
  <w:style w:type="character" w:styleId="WW8Num97z0">
    <w:name w:val="WW8Num97z0"/>
    <w:qFormat/>
    <w:rPr/>
  </w:style>
  <w:style w:type="character" w:styleId="WW8Num98z0">
    <w:name w:val="WW8Num98z0"/>
    <w:qFormat/>
    <w:rPr>
      <w:rFonts w:ascii="Symbol" w:hAnsi="Symbol" w:cs="Symbol"/>
      <w:caps w:val="false"/>
      <w:smallCaps w:val="false"/>
      <w:strike w:val="false"/>
      <w:dstrike w:val="false"/>
      <w:outline w:val="false"/>
      <w:shadow w:val="false"/>
      <w:vanish w:val="false"/>
      <w:color w:val="auto"/>
      <w:kern w:val="0"/>
      <w:position w:val="0"/>
      <w:sz w:val="24"/>
      <w:u w:val="none"/>
      <w:vertAlign w:val="baseline"/>
    </w:rPr>
  </w:style>
  <w:style w:type="character" w:styleId="WW8Num100z0">
    <w:name w:val="WW8Num100z0"/>
    <w:qFormat/>
    <w:rPr>
      <w:caps w:val="false"/>
      <w:smallCaps w:val="false"/>
      <w:strike w:val="false"/>
      <w:dstrike w:val="false"/>
      <w:outline w:val="false"/>
      <w:shadow w:val="false"/>
      <w:vanish w:val="false"/>
      <w:color w:val="auto"/>
      <w:kern w:val="0"/>
      <w:position w:val="0"/>
      <w:sz w:val="24"/>
      <w:vertAlign w:val="baseline"/>
    </w:rPr>
  </w:style>
  <w:style w:type="character" w:styleId="WW8Num101z0">
    <w:name w:val="WW8Num101z0"/>
    <w:qFormat/>
    <w:rPr>
      <w:rFonts w:ascii="Wingdings" w:hAnsi="Wingdings" w:cs="Wingdings"/>
      <w:b w:val="false"/>
      <w:i/>
      <w:color w:val="auto"/>
      <w:sz w:val="16"/>
      <w:u w:val="none"/>
    </w:rPr>
  </w:style>
  <w:style w:type="character" w:styleId="WW8Num102z0">
    <w:name w:val="WW8Num102z0"/>
    <w:qFormat/>
    <w:rPr>
      <w:rFonts w:ascii="Symbol" w:hAnsi="Symbol" w:cs="Symbol"/>
    </w:rPr>
  </w:style>
  <w:style w:type="character" w:styleId="WW8Num106z0">
    <w:name w:val="WW8Num106z0"/>
    <w:qFormat/>
    <w:rPr>
      <w:rFonts w:ascii="Wingdings" w:hAnsi="Wingdings" w:cs="Wingdings"/>
      <w:sz w:val="16"/>
    </w:rPr>
  </w:style>
  <w:style w:type="character" w:styleId="WW8Num108z0">
    <w:name w:val="WW8Num108z0"/>
    <w:qFormat/>
    <w:rPr>
      <w:rFonts w:ascii="Wingdings" w:hAnsi="Wingdings" w:cs="Wingdings"/>
      <w:color w:val="auto"/>
      <w:sz w:val="20"/>
    </w:rPr>
  </w:style>
  <w:style w:type="character" w:styleId="WW8Num109z0">
    <w:name w:val="WW8Num109z0"/>
    <w:qFormat/>
    <w:rPr>
      <w:rFonts w:ascii="Arial" w:hAnsi="Arial" w:cs="Arial"/>
      <w:b/>
      <w:i/>
      <w:color w:val="auto"/>
      <w:sz w:val="24"/>
      <w:u w:val="none"/>
    </w:rPr>
  </w:style>
  <w:style w:type="character" w:styleId="WW8Num111z0">
    <w:name w:val="WW8Num111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14z0">
    <w:name w:val="WW8Num114z0"/>
    <w:qFormat/>
    <w:rPr>
      <w:rFonts w:ascii="Symbol" w:hAnsi="Symbol" w:cs="Symbol"/>
    </w:rPr>
  </w:style>
  <w:style w:type="character" w:styleId="WW8Num118z0">
    <w:name w:val="WW8Num118z0"/>
    <w:qFormat/>
    <w:rPr>
      <w:rFonts w:ascii="Wingdings" w:hAnsi="Wingdings" w:cs="Wingdings"/>
    </w:rPr>
  </w:style>
  <w:style w:type="character" w:styleId="WW8Num119z0">
    <w:name w:val="WW8Num119z0"/>
    <w:qFormat/>
    <w:rPr>
      <w:rFonts w:ascii="Wingdings" w:hAnsi="Wingdings" w:cs="Wingdings"/>
    </w:rPr>
  </w:style>
  <w:style w:type="character" w:styleId="WW8Num120z0">
    <w:name w:val="WW8Num120z0"/>
    <w:qFormat/>
    <w:rPr/>
  </w:style>
  <w:style w:type="character" w:styleId="WW8Num122z0">
    <w:name w:val="WW8Num122z0"/>
    <w:qFormat/>
    <w:rPr>
      <w:caps w:val="false"/>
      <w:smallCaps w:val="false"/>
      <w:strike w:val="false"/>
      <w:dstrike w:val="false"/>
      <w:outline w:val="false"/>
      <w:shadow w:val="false"/>
      <w:vanish w:val="false"/>
      <w:color w:val="000000"/>
      <w:kern w:val="0"/>
      <w:position w:val="0"/>
      <w:sz w:val="24"/>
      <w:vertAlign w:val="baseline"/>
    </w:rPr>
  </w:style>
  <w:style w:type="character" w:styleId="WW8Num125z0">
    <w:name w:val="WW8Num125z0"/>
    <w:qFormat/>
    <w:rPr>
      <w:caps w:val="false"/>
      <w:smallCaps w:val="false"/>
      <w:strike w:val="false"/>
      <w:dstrike w:val="false"/>
      <w:shadow w:val="false"/>
      <w:vanish w:val="false"/>
      <w:position w:val="0"/>
      <w:sz w:val="24"/>
      <w:vertAlign w:val="baseline"/>
    </w:rPr>
  </w:style>
  <w:style w:type="character" w:styleId="WW8Num127z0">
    <w:name w:val="WW8Num127z0"/>
    <w:qFormat/>
    <w:rPr>
      <w:rFonts w:ascii="Wingdings" w:hAnsi="Wingdings" w:cs="Wingdings"/>
      <w:sz w:val="16"/>
    </w:rPr>
  </w:style>
  <w:style w:type="character" w:styleId="WW8Num128z0">
    <w:name w:val="WW8Num128z0"/>
    <w:qFormat/>
    <w:rPr>
      <w:caps w:val="false"/>
      <w:smallCaps w:val="false"/>
      <w:strike w:val="false"/>
      <w:dstrike w:val="false"/>
      <w:outline w:val="false"/>
      <w:shadow w:val="false"/>
      <w:vanish w:val="false"/>
      <w:color w:val="auto"/>
      <w:kern w:val="0"/>
      <w:position w:val="0"/>
      <w:sz w:val="24"/>
      <w:vertAlign w:val="baseline"/>
    </w:rPr>
  </w:style>
  <w:style w:type="character" w:styleId="WW8Num129z0">
    <w:name w:val="WW8Num129z0"/>
    <w:qFormat/>
    <w:rPr>
      <w:rFonts w:ascii="Wingdings" w:hAnsi="Wingdings" w:cs="Wingdings"/>
      <w:sz w:val="16"/>
    </w:rPr>
  </w:style>
  <w:style w:type="character" w:styleId="WW8Num131z0">
    <w:name w:val="WW8Num131z0"/>
    <w:qFormat/>
    <w:rPr>
      <w:rFonts w:ascii="Wingdings" w:hAnsi="Wingdings" w:cs="Wingdings"/>
      <w:b/>
      <w:i/>
      <w:sz w:val="24"/>
    </w:rPr>
  </w:style>
  <w:style w:type="character" w:styleId="WW8Num132z0">
    <w:name w:val="WW8Num132z0"/>
    <w:qFormat/>
    <w:rPr>
      <w:rFonts w:ascii="Symbol" w:hAnsi="Symbol" w:cs="Symbol"/>
    </w:rPr>
  </w:style>
  <w:style w:type="character" w:styleId="WW8Num134z0">
    <w:name w:val="WW8Num134z0"/>
    <w:qFormat/>
    <w:rPr>
      <w:rFonts w:ascii="Wingdings" w:hAnsi="Wingdings" w:cs="Wingdings"/>
    </w:rPr>
  </w:style>
  <w:style w:type="character" w:styleId="WW8Num136z0">
    <w:name w:val="WW8Num136z0"/>
    <w:qFormat/>
    <w:rPr>
      <w:rFonts w:ascii="Wingdings" w:hAnsi="Wingdings" w:cs="Wingdings"/>
      <w:color w:val="auto"/>
      <w:sz w:val="20"/>
    </w:rPr>
  </w:style>
  <w:style w:type="character" w:styleId="WW8Num137z0">
    <w:name w:val="WW8Num137z0"/>
    <w:qFormat/>
    <w:rPr>
      <w:rFonts w:ascii="Wingdings" w:hAnsi="Wingdings" w:cs="Wingdings"/>
      <w:b w:val="false"/>
      <w:i w:val="false"/>
      <w:color w:val="auto"/>
      <w:sz w:val="10"/>
      <w:u w:val="none"/>
      <w:vertAlign w:val="superscript"/>
    </w:rPr>
  </w:style>
  <w:style w:type="character" w:styleId="WW8Num138z0">
    <w:name w:val="WW8Num138z0"/>
    <w:qFormat/>
    <w:rPr/>
  </w:style>
  <w:style w:type="character" w:styleId="WW8Num139z0">
    <w:name w:val="WW8Num139z0"/>
    <w:qFormat/>
    <w:rPr>
      <w:rFonts w:ascii="Wingdings" w:hAnsi="Wingdings" w:cs="Wingdings"/>
      <w:b w:val="false"/>
      <w:i w:val="false"/>
      <w:color w:val="auto"/>
      <w:sz w:val="28"/>
      <w:u w:val="none"/>
    </w:rPr>
  </w:style>
  <w:style w:type="character" w:styleId="WW8Num141z0">
    <w:name w:val="WW8Num141z0"/>
    <w:qFormat/>
    <w:rPr>
      <w:rFonts w:ascii="Wingdings" w:hAnsi="Wingdings" w:cs="Wingdings"/>
      <w:b w:val="false"/>
      <w:i w:val="false"/>
      <w:color w:val="auto"/>
      <w:kern w:val="0"/>
      <w:position w:val="0"/>
      <w:sz w:val="24"/>
      <w:u w:val="none"/>
      <w:vertAlign w:val="baseline"/>
    </w:rPr>
  </w:style>
  <w:style w:type="character" w:styleId="WW8Num142z0">
    <w:name w:val="WW8Num142z0"/>
    <w:qFormat/>
    <w:rPr>
      <w:rFonts w:ascii="Wingdings" w:hAnsi="Wingdings" w:cs="Wingdings"/>
    </w:rPr>
  </w:style>
  <w:style w:type="character" w:styleId="WW8Num143z0">
    <w:name w:val="WW8Num143z0"/>
    <w:qFormat/>
    <w:rPr>
      <w:rFonts w:ascii="Wingdings" w:hAnsi="Wingdings" w:cs="Wingdings"/>
      <w:b w:val="false"/>
      <w:i w:val="false"/>
      <w:color w:val="000000"/>
      <w:kern w:val="0"/>
      <w:position w:val="0"/>
      <w:sz w:val="24"/>
      <w:u w:val="none"/>
      <w:vertAlign w:val="baseline"/>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style>
  <w:style w:type="character" w:styleId="WW8Num145z0">
    <w:name w:val="WW8Num145z0"/>
    <w:qFormat/>
    <w:rPr>
      <w:rFonts w:ascii="Symbol" w:hAnsi="Symbol" w:cs="Symbol"/>
    </w:rPr>
  </w:style>
  <w:style w:type="character" w:styleId="WW8Num146z0">
    <w:name w:val="WW8Num146z0"/>
    <w:qFormat/>
    <w:rPr>
      <w:rFonts w:ascii="Wingdings" w:hAnsi="Wingdings" w:cs="Wingdings"/>
      <w:b w:val="false"/>
      <w:i/>
      <w:color w:val="auto"/>
      <w:sz w:val="16"/>
      <w:u w:val="none"/>
    </w:rPr>
  </w:style>
  <w:style w:type="character" w:styleId="WW8Num148z0">
    <w:name w:val="WW8Num148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49z0">
    <w:name w:val="WW8Num149z0"/>
    <w:qFormat/>
    <w:rPr/>
  </w:style>
  <w:style w:type="character" w:styleId="WW8Num150z0">
    <w:name w:val="WW8Num150z0"/>
    <w:qFormat/>
    <w:rPr>
      <w:rFonts w:ascii="Symbol" w:hAnsi="Symbol" w:cs="Symbol"/>
      <w:u w:val="none"/>
      <w:vertAlign w:val="superscript"/>
    </w:rPr>
  </w:style>
  <w:style w:type="character" w:styleId="WW8Num151z0">
    <w:name w:val="WW8Num151z0"/>
    <w:qFormat/>
    <w:rPr>
      <w:rFonts w:ascii="Wingdings" w:hAnsi="Wingdings" w:cs="Wingdings"/>
      <w:b w:val="false"/>
      <w:i w:val="false"/>
      <w:color w:val="auto"/>
      <w:sz w:val="20"/>
      <w:u w:val="none"/>
      <w:vertAlign w:val="superscript"/>
    </w:rPr>
  </w:style>
  <w:style w:type="character" w:styleId="WW8Num153z0">
    <w:name w:val="WW8Num153z0"/>
    <w:qFormat/>
    <w:rPr>
      <w:rFonts w:ascii="Wingdings" w:hAnsi="Wingdings" w:cs="Wingdings"/>
      <w:b w:val="false"/>
      <w:i w:val="false"/>
      <w:color w:val="auto"/>
      <w:position w:val="0"/>
      <w:sz w:val="20"/>
      <w:sz w:val="20"/>
      <w:u w:val="none"/>
      <w:vertAlign w:val="baseline"/>
    </w:rPr>
  </w:style>
  <w:style w:type="character" w:styleId="WW8Num154z0">
    <w:name w:val="WW8Num154z0"/>
    <w:qFormat/>
    <w:rPr>
      <w:rFonts w:ascii="Symbol" w:hAnsi="Symbol" w:cs="Symbol"/>
    </w:rPr>
  </w:style>
  <w:style w:type="character" w:styleId="WW8Num155z0">
    <w:name w:val="WW8Num155z0"/>
    <w:qFormat/>
    <w:rPr>
      <w:rFonts w:ascii="Symbol" w:hAnsi="Symbol" w:cs="Symbol"/>
      <w:vertAlign w:val="superscript"/>
    </w:rPr>
  </w:style>
  <w:style w:type="character" w:styleId="WW8Num156z0">
    <w:name w:val="WW8Num156z0"/>
    <w:qFormat/>
    <w:rPr>
      <w:rFonts w:ascii="Symbol" w:hAnsi="Symbol" w:cs="Symbol"/>
    </w:rPr>
  </w:style>
  <w:style w:type="character" w:styleId="WW8Num158z0">
    <w:name w:val="WW8Num158z0"/>
    <w:qFormat/>
    <w:rPr>
      <w:rFonts w:ascii="Wingdings" w:hAnsi="Wingdings" w:cs="Wingdings"/>
      <w:b w:val="false"/>
      <w:i w:val="false"/>
      <w:color w:val="auto"/>
      <w:sz w:val="20"/>
      <w:u w:val="none"/>
      <w:vertAlign w:val="superscript"/>
    </w:rPr>
  </w:style>
  <w:style w:type="character" w:styleId="WW8Num159z0">
    <w:name w:val="WW8Num159z0"/>
    <w:qFormat/>
    <w:rPr>
      <w:rFonts w:ascii="Wingdings" w:hAnsi="Wingdings" w:cs="Wingdings"/>
    </w:rPr>
  </w:style>
  <w:style w:type="character" w:styleId="WW8Num160z0">
    <w:name w:val="WW8Num160z0"/>
    <w:qFormat/>
    <w:rPr>
      <w:caps w:val="false"/>
      <w:smallCaps w:val="false"/>
      <w:strike w:val="false"/>
      <w:dstrike w:val="false"/>
      <w:outline w:val="false"/>
      <w:shadow w:val="false"/>
      <w:vanish w:val="false"/>
      <w:color w:val="auto"/>
      <w:kern w:val="0"/>
      <w:position w:val="0"/>
      <w:sz w:val="24"/>
      <w:vertAlign w:val="baseline"/>
    </w:rPr>
  </w:style>
  <w:style w:type="character" w:styleId="WW8Num161z0">
    <w:name w:val="WW8Num161z0"/>
    <w:qFormat/>
    <w:rPr>
      <w:caps w:val="false"/>
      <w:smallCaps w:val="false"/>
      <w:strike w:val="false"/>
      <w:dstrike w:val="false"/>
      <w:outline w:val="false"/>
      <w:shadow w:val="false"/>
      <w:vanish w:val="false"/>
      <w:color w:val="auto"/>
      <w:kern w:val="0"/>
      <w:position w:val="0"/>
      <w:sz w:val="24"/>
      <w:vertAlign w:val="baseline"/>
    </w:rPr>
  </w:style>
  <w:style w:type="character" w:styleId="WW8Num162z0">
    <w:name w:val="WW8Num162z0"/>
    <w:qFormat/>
    <w:rPr>
      <w:rFonts w:ascii="Wingdings" w:hAnsi="Wingdings" w:cs="Wingdings"/>
      <w:b w:val="false"/>
      <w:i w:val="false"/>
      <w:sz w:val="10"/>
      <w:vertAlign w:val="superscript"/>
    </w:rPr>
  </w:style>
  <w:style w:type="character" w:styleId="WW8Num163z0">
    <w:name w:val="WW8Num163z0"/>
    <w:qFormat/>
    <w:rPr>
      <w:rFonts w:ascii="Wingdings" w:hAnsi="Wingdings" w:cs="Wingdings"/>
    </w:rPr>
  </w:style>
  <w:style w:type="character" w:styleId="WW8Num164z0">
    <w:name w:val="WW8Num164z0"/>
    <w:qFormat/>
    <w:rPr>
      <w:rFonts w:ascii="Wingdings" w:hAnsi="Wingdings" w:cs="Wingdings"/>
      <w:b w:val="false"/>
      <w:i/>
      <w:color w:val="auto"/>
      <w:sz w:val="16"/>
      <w:u w:val="none"/>
    </w:rPr>
  </w:style>
  <w:style w:type="character" w:styleId="WW8Num165z0">
    <w:name w:val="WW8Num165z0"/>
    <w:qFormat/>
    <w:rPr>
      <w:caps w:val="false"/>
      <w:smallCaps w:val="false"/>
      <w:strike w:val="false"/>
      <w:dstrike w:val="false"/>
      <w:outline w:val="false"/>
      <w:shadow w:val="false"/>
      <w:vanish w:val="false"/>
      <w:color w:val="auto"/>
      <w:kern w:val="0"/>
      <w:position w:val="0"/>
      <w:sz w:val="24"/>
      <w:vertAlign w:val="baseline"/>
    </w:rPr>
  </w:style>
  <w:style w:type="character" w:styleId="WW8Num166z0">
    <w:name w:val="WW8Num166z0"/>
    <w:qFormat/>
    <w:rPr>
      <w:rFonts w:ascii="Wingdings" w:hAnsi="Wingdings" w:cs="Wingdings"/>
      <w:b w:val="false"/>
      <w:i w:val="false"/>
      <w:color w:val="auto"/>
      <w:sz w:val="16"/>
      <w:u w:val="none"/>
    </w:rPr>
  </w:style>
  <w:style w:type="character" w:styleId="WW8Num168z0">
    <w:name w:val="WW8Num168z0"/>
    <w:qFormat/>
    <w:rPr>
      <w:rFonts w:ascii="Symbol" w:hAnsi="Symbol" w:cs="Symbol"/>
      <w:color w:val="auto"/>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8z3">
    <w:name w:val="WW8Num168z3"/>
    <w:qFormat/>
    <w:rPr>
      <w:rFonts w:ascii="Symbol" w:hAnsi="Symbol" w:cs="Symbol"/>
    </w:rPr>
  </w:style>
  <w:style w:type="character" w:styleId="WW8Num169z0">
    <w:name w:val="WW8Num169z0"/>
    <w:qFormat/>
    <w:rPr>
      <w:rFonts w:ascii="Wingdings" w:hAnsi="Wingdings" w:cs="Wingdings"/>
      <w:b w:val="false"/>
      <w:i w:val="false"/>
      <w:color w:val="auto"/>
      <w:sz w:val="24"/>
    </w:rPr>
  </w:style>
  <w:style w:type="character" w:styleId="WW8Num170z0">
    <w:name w:val="WW8Num170z0"/>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172z0">
    <w:name w:val="WW8Num172z0"/>
    <w:qFormat/>
    <w:rPr>
      <w:rFonts w:ascii="Symbol" w:hAnsi="Symbol" w:cs="Symbol"/>
      <w:sz w:val="18"/>
    </w:rPr>
  </w:style>
  <w:style w:type="character" w:styleId="WW8Num173z0">
    <w:name w:val="WW8Num173z0"/>
    <w:qFormat/>
    <w:rPr>
      <w:rFonts w:ascii="Wingdings" w:hAnsi="Wingdings" w:cs="Wingdings"/>
      <w:b/>
      <w:i/>
      <w:sz w:val="24"/>
    </w:rPr>
  </w:style>
  <w:style w:type="character" w:styleId="WW8Num174z0">
    <w:name w:val="WW8Num174z0"/>
    <w:qFormat/>
    <w:rPr>
      <w:rFonts w:ascii="Symbol" w:hAnsi="Symbol" w:cs="Symbol"/>
    </w:rPr>
  </w:style>
  <w:style w:type="character" w:styleId="WW8Num175z0">
    <w:name w:val="WW8Num175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78z0">
    <w:name w:val="WW8Num178z0"/>
    <w:qFormat/>
    <w:rPr>
      <w:rFonts w:ascii="Wingdings" w:hAnsi="Wingdings" w:cs="Wingdings"/>
      <w:b w:val="false"/>
      <w:i w:val="false"/>
      <w:color w:val="auto"/>
      <w:sz w:val="10"/>
      <w:u w:val="none"/>
      <w:vertAlign w:val="superscript"/>
    </w:rPr>
  </w:style>
  <w:style w:type="character" w:styleId="WW8Num180z0">
    <w:name w:val="WW8Num180z0"/>
    <w:qFormat/>
    <w:rPr>
      <w:rFonts w:ascii="Wingdings" w:hAnsi="Wingdings" w:cs="Wingdings"/>
      <w:b w:val="false"/>
      <w:i w:val="false"/>
      <w:color w:val="auto"/>
      <w:sz w:val="10"/>
      <w:u w:val="none"/>
      <w:vertAlign w:val="superscript"/>
    </w:rPr>
  </w:style>
  <w:style w:type="character" w:styleId="WW8Num181z0">
    <w:name w:val="WW8Num181z0"/>
    <w:qFormat/>
    <w:rPr>
      <w:rFonts w:ascii="Symbol" w:hAnsi="Symbol" w:cs="Symbol"/>
      <w:color w:val="auto"/>
      <w:u w:val="none"/>
      <w:vertAlign w:val="superscript"/>
    </w:rPr>
  </w:style>
  <w:style w:type="character" w:styleId="WW8Num182z1">
    <w:name w:val="WW8Num182z1"/>
    <w:qFormat/>
    <w:rPr>
      <w:rFonts w:ascii="Wingdings" w:hAnsi="Wingdings" w:cs="Wingdings"/>
    </w:rPr>
  </w:style>
  <w:style w:type="character" w:styleId="WW8Num184z0">
    <w:name w:val="WW8Num184z0"/>
    <w:qFormat/>
    <w:rPr>
      <w:rFonts w:ascii="ZapfDingbats" w:hAnsi="ZapfDingbats" w:cs="ZapfDingbats"/>
      <w:b w:val="false"/>
      <w:i w:val="false"/>
      <w:color w:val="000000"/>
      <w:kern w:val="0"/>
      <w:position w:val="0"/>
      <w:sz w:val="24"/>
      <w:u w:val="none"/>
      <w:vertAlign w:val="baseline"/>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style>
  <w:style w:type="character" w:styleId="WW8Num188z0">
    <w:name w:val="WW8Num188z0"/>
    <w:qFormat/>
    <w:rPr>
      <w:rFonts w:ascii="Wingdings" w:hAnsi="Wingdings" w:cs="Wingdings"/>
      <w:b/>
      <w:i/>
      <w:sz w:val="24"/>
    </w:rPr>
  </w:style>
  <w:style w:type="character" w:styleId="WW8Num190z0">
    <w:name w:val="WW8Num190z0"/>
    <w:qFormat/>
    <w:rPr>
      <w:rFonts w:ascii="Wingdings" w:hAnsi="Wingdings" w:cs="Wingdings"/>
      <w:b w:val="false"/>
      <w:i w:val="false"/>
      <w:color w:val="auto"/>
      <w:sz w:val="20"/>
      <w:vertAlign w:val="superscript"/>
    </w:rPr>
  </w:style>
  <w:style w:type="character" w:styleId="WW8Num191z0">
    <w:name w:val="WW8Num191z0"/>
    <w:qFormat/>
    <w:rPr>
      <w:rFonts w:ascii="Wingdings" w:hAnsi="Wingdings" w:cs="Wingdings"/>
      <w:sz w:val="16"/>
    </w:rPr>
  </w:style>
  <w:style w:type="character" w:styleId="WW8Num192z0">
    <w:name w:val="WW8Num192z0"/>
    <w:qFormat/>
    <w:rPr>
      <w:rFonts w:ascii="Wingdings" w:hAnsi="Wingdings" w:cs="Wingdings"/>
      <w:sz w:val="16"/>
    </w:rPr>
  </w:style>
  <w:style w:type="character" w:styleId="WW8Num193z0">
    <w:name w:val="WW8Num193z0"/>
    <w:qFormat/>
    <w:rPr>
      <w:rFonts w:ascii="Symbol" w:hAnsi="Symbol" w:cs="Symbol"/>
    </w:rPr>
  </w:style>
  <w:style w:type="character" w:styleId="WW8Num194z0">
    <w:name w:val="WW8Num194z0"/>
    <w:qFormat/>
    <w:rPr>
      <w:rFonts w:ascii="Wingdings" w:hAnsi="Wingdings" w:cs="Wingdings"/>
      <w:b w:val="false"/>
      <w:i w:val="false"/>
      <w:color w:val="auto"/>
      <w:sz w:val="28"/>
      <w:u w:val="none"/>
      <w:vertAlign w:val="superscript"/>
    </w:rPr>
  </w:style>
  <w:style w:type="character" w:styleId="WW8Num195z0">
    <w:name w:val="WW8Num195z0"/>
    <w:qFormat/>
    <w:rPr>
      <w:rFonts w:ascii="Symbol" w:hAnsi="Symbol" w:cs="Symbol"/>
      <w:caps w:val="false"/>
      <w:smallCaps w:val="false"/>
      <w:strike w:val="false"/>
      <w:dstrike w:val="false"/>
      <w:outline w:val="false"/>
      <w:shadow w:val="false"/>
      <w:vanish w:val="false"/>
      <w:color w:val="auto"/>
      <w:position w:val="0"/>
      <w:sz w:val="24"/>
      <w:sz w:val="24"/>
      <w:u w:val="none"/>
      <w:vertAlign w:val="baseline"/>
    </w:rPr>
  </w:style>
  <w:style w:type="character" w:styleId="WW8Num197z0">
    <w:name w:val="WW8Num197z0"/>
    <w:qFormat/>
    <w:rPr>
      <w:rFonts w:ascii="Wingdings" w:hAnsi="Wingdings" w:cs="Wingdings"/>
      <w:b w:val="false"/>
      <w:i/>
      <w:color w:val="auto"/>
      <w:sz w:val="16"/>
      <w:u w:val="none"/>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rFonts w:ascii="Wingdings" w:hAnsi="Wingdings" w:cs="Wingdings"/>
      <w:b w:val="false"/>
      <w:i w:val="false"/>
      <w:color w:val="auto"/>
      <w:sz w:val="12"/>
      <w:u w:val="none"/>
      <w:vertAlign w:val="superscript"/>
    </w:rPr>
  </w:style>
  <w:style w:type="character" w:styleId="WW8Num201z0">
    <w:name w:val="WW8Num201z0"/>
    <w:qFormat/>
    <w:rPr>
      <w:rFonts w:ascii="Wingdings" w:hAnsi="Wingdings" w:cs="Wingdings"/>
    </w:rPr>
  </w:style>
  <w:style w:type="character" w:styleId="WW8Num202z0">
    <w:name w:val="WW8Num202z0"/>
    <w:qFormat/>
    <w:rPr>
      <w:caps w:val="false"/>
      <w:smallCaps w:val="false"/>
      <w:strike w:val="false"/>
      <w:dstrike w:val="false"/>
      <w:outline w:val="false"/>
      <w:shadow w:val="false"/>
      <w:vanish w:val="false"/>
      <w:color w:val="auto"/>
      <w:kern w:val="0"/>
      <w:position w:val="0"/>
      <w:sz w:val="24"/>
      <w:vertAlign w:val="baseline"/>
    </w:rPr>
  </w:style>
  <w:style w:type="character" w:styleId="WW8Num203z0">
    <w:name w:val="WW8Num203z0"/>
    <w:qFormat/>
    <w:rPr>
      <w:rFonts w:ascii="Times New Roman" w:hAnsi="Times New Roman" w:cs="Times New Roman"/>
      <w:b w:val="false"/>
      <w:i w:val="false"/>
      <w:color w:val="auto"/>
      <w:kern w:val="0"/>
      <w:position w:val="0"/>
      <w:sz w:val="24"/>
      <w:u w:val="none"/>
      <w:vertAlign w:val="baseline"/>
    </w:rPr>
  </w:style>
  <w:style w:type="character" w:styleId="WW8Num204z0">
    <w:name w:val="WW8Num204z0"/>
    <w:qFormat/>
    <w:rPr>
      <w:rFonts w:ascii="Wingdings" w:hAnsi="Wingdings" w:cs="Wingdings"/>
      <w:b w:val="false"/>
      <w:i w:val="false"/>
      <w:color w:val="auto"/>
      <w:kern w:val="0"/>
      <w:position w:val="0"/>
      <w:sz w:val="24"/>
      <w:u w:val="none"/>
      <w:vertAlign w:val="baseline"/>
    </w:rPr>
  </w:style>
  <w:style w:type="character" w:styleId="WW8Num205z0">
    <w:name w:val="WW8Num205z0"/>
    <w:qFormat/>
    <w:rPr>
      <w:rFonts w:ascii="Wingdings" w:hAnsi="Wingdings" w:cs="Wingdings"/>
      <w:b w:val="false"/>
      <w:i w:val="false"/>
      <w:color w:val="000000"/>
      <w:kern w:val="0"/>
      <w:position w:val="0"/>
      <w:sz w:val="24"/>
      <w:u w:val="none"/>
      <w:vertAlign w:val="baseline"/>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5z3">
    <w:name w:val="WW8Num205z3"/>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Wingdings" w:hAnsi="Wingdings" w:cs="Wingdings"/>
      <w:b/>
      <w:i/>
      <w:sz w:val="24"/>
    </w:rPr>
  </w:style>
  <w:style w:type="character" w:styleId="WW8Num209z0">
    <w:name w:val="WW8Num209z0"/>
    <w:qFormat/>
    <w:rPr>
      <w:rFonts w:ascii="Symbol" w:hAnsi="Symbol" w:cs="Symbol"/>
      <w:u w:val="none"/>
      <w:vertAlign w:val="superscript"/>
    </w:rPr>
  </w:style>
  <w:style w:type="character" w:styleId="WW8Num211z0">
    <w:name w:val="WW8Num211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12z0">
    <w:name w:val="WW8Num212z0"/>
    <w:qFormat/>
    <w:rPr>
      <w:rFonts w:ascii="Symbol" w:hAnsi="Symbol" w:cs="Symbol"/>
    </w:rPr>
  </w:style>
  <w:style w:type="character" w:styleId="WW8Num213z0">
    <w:name w:val="WW8Num213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14z0">
    <w:name w:val="WW8Num214z0"/>
    <w:qFormat/>
    <w:rPr>
      <w:rFonts w:ascii="CommonBullets" w:hAnsi="CommonBullets" w:cs="CommonBullets"/>
      <w:b w:val="false"/>
      <w:i w:val="false"/>
      <w:color w:val="auto"/>
      <w:kern w:val="0"/>
      <w:position w:val="0"/>
      <w:sz w:val="24"/>
      <w:u w:val="none"/>
      <w:vertAlign w:val="baseline"/>
    </w:rPr>
  </w:style>
  <w:style w:type="character" w:styleId="WW8Num216z0">
    <w:name w:val="WW8Num216z0"/>
    <w:qFormat/>
    <w:rPr>
      <w:rFonts w:ascii="Symbol" w:hAnsi="Symbol" w:cs="Symbol"/>
    </w:rPr>
  </w:style>
  <w:style w:type="character" w:styleId="WW8Num217z0">
    <w:name w:val="WW8Num217z0"/>
    <w:qFormat/>
    <w:rPr/>
  </w:style>
  <w:style w:type="character" w:styleId="WW8Num218z0">
    <w:name w:val="WW8Num218z0"/>
    <w:qFormat/>
    <w:rPr>
      <w:rFonts w:ascii="Wingdings" w:hAnsi="Wingdings" w:cs="Wingdings"/>
      <w:b w:val="false"/>
      <w:i w:val="false"/>
      <w:color w:val="auto"/>
      <w:sz w:val="20"/>
      <w:u w:val="none"/>
    </w:rPr>
  </w:style>
  <w:style w:type="character" w:styleId="WW8Num219z0">
    <w:name w:val="WW8Num219z0"/>
    <w:qFormat/>
    <w:rPr>
      <w:rFonts w:ascii="Wingdings" w:hAnsi="Wingdings" w:cs="Wingdings"/>
      <w:sz w:val="24"/>
    </w:rPr>
  </w:style>
  <w:style w:type="character" w:styleId="WW8Num221z0">
    <w:name w:val="WW8Num221z0"/>
    <w:qFormat/>
    <w:rPr>
      <w:rFonts w:ascii="Symbol" w:hAnsi="Symbol" w:cs="Symbol"/>
      <w:color w:val="auto"/>
      <w:sz w:val="24"/>
    </w:rPr>
  </w:style>
  <w:style w:type="character" w:styleId="WW8Num223z0">
    <w:name w:val="WW8Num223z0"/>
    <w:qFormat/>
    <w:rPr>
      <w:rFonts w:ascii="Wingdings" w:hAnsi="Wingdings" w:cs="Wingdings"/>
      <w:b w:val="false"/>
      <w:i w:val="false"/>
      <w:color w:val="auto"/>
      <w:sz w:val="10"/>
      <w:u w:val="none"/>
      <w:vertAlign w:val="superscript"/>
    </w:rPr>
  </w:style>
  <w:style w:type="character" w:styleId="WW8Num224z0">
    <w:name w:val="WW8Num224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26z0">
    <w:name w:val="WW8Num226z0"/>
    <w:qFormat/>
    <w:rPr>
      <w:rFonts w:ascii="Wingdings" w:hAnsi="Wingdings" w:cs="Wingdings"/>
      <w:b w:val="false"/>
      <w:i w:val="false"/>
      <w:color w:val="auto"/>
      <w:sz w:val="16"/>
      <w:u w:val="none"/>
    </w:rPr>
  </w:style>
  <w:style w:type="character" w:styleId="WW8Num227z0">
    <w:name w:val="WW8Num227z0"/>
    <w:qFormat/>
    <w:rPr>
      <w:rFonts w:ascii="Wingdings" w:hAnsi="Wingdings" w:cs="Wingdings"/>
    </w:rPr>
  </w:style>
  <w:style w:type="character" w:styleId="WW8Num227z1">
    <w:name w:val="WW8Num227z1"/>
    <w:qFormat/>
    <w:rPr>
      <w:rFonts w:ascii="Courier New" w:hAnsi="Courier New" w:cs="Courier New"/>
    </w:rPr>
  </w:style>
  <w:style w:type="character" w:styleId="WW8Num227z3">
    <w:name w:val="WW8Num227z3"/>
    <w:qFormat/>
    <w:rPr>
      <w:rFonts w:ascii="Symbol" w:hAnsi="Symbol" w:cs="Symbol"/>
    </w:rPr>
  </w:style>
  <w:style w:type="character" w:styleId="WW8Num229z0">
    <w:name w:val="WW8Num229z0"/>
    <w:qFormat/>
    <w:rPr>
      <w:rFonts w:ascii="Symbol" w:hAnsi="Symbol" w:cs="Symbol"/>
      <w:vertAlign w:val="superscript"/>
    </w:rPr>
  </w:style>
  <w:style w:type="character" w:styleId="WW8Num230z0">
    <w:name w:val="WW8Num230z0"/>
    <w:qFormat/>
    <w:rPr>
      <w:rFonts w:ascii="Wingdings" w:hAnsi="Wingdings" w:cs="Wingdings"/>
      <w:b/>
      <w:i w:val="false"/>
      <w:sz w:val="28"/>
    </w:rPr>
  </w:style>
  <w:style w:type="character" w:styleId="WW8Num231z0">
    <w:name w:val="WW8Num231z0"/>
    <w:qFormat/>
    <w:rPr>
      <w:rFonts w:ascii="Symbol" w:hAnsi="Symbol" w:cs="Symbol"/>
    </w:rPr>
  </w:style>
  <w:style w:type="character" w:styleId="WW8Num232z0">
    <w:name w:val="WW8Num232z0"/>
    <w:qFormat/>
    <w:rPr>
      <w:rFonts w:ascii="Wingdings" w:hAnsi="Wingdings" w:cs="Wingdings"/>
      <w:b w:val="false"/>
      <w:i w:val="false"/>
      <w:sz w:val="28"/>
      <w:u w:val="none"/>
    </w:rPr>
  </w:style>
  <w:style w:type="character" w:styleId="WW8Num233z0">
    <w:name w:val="WW8Num233z0"/>
    <w:qFormat/>
    <w:rPr>
      <w:rFonts w:ascii="Wingdings" w:hAnsi="Wingdings" w:cs="Wingdings"/>
      <w:b w:val="false"/>
      <w:i w:val="false"/>
      <w:sz w:val="12"/>
      <w:u w:val="none"/>
      <w:vertAlign w:val="superscript"/>
    </w:rPr>
  </w:style>
  <w:style w:type="character" w:styleId="WW8Num234z0">
    <w:name w:val="WW8Num234z0"/>
    <w:qFormat/>
    <w:rPr>
      <w:rFonts w:ascii="Wingdings" w:hAnsi="Wingdings" w:cs="Wingdings"/>
      <w:sz w:val="16"/>
    </w:rPr>
  </w:style>
  <w:style w:type="character" w:styleId="WW8Num235z0">
    <w:name w:val="WW8Num235z0"/>
    <w:qFormat/>
    <w:rPr>
      <w:rFonts w:ascii="Wingdings" w:hAnsi="Wingdings" w:cs="Wingdings"/>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36z0">
    <w:name w:val="WW8Num236z0"/>
    <w:qFormat/>
    <w:rPr>
      <w:rFonts w:ascii="Wingdings" w:hAnsi="Wingdings" w:cs="Wingdings"/>
      <w:b w:val="false"/>
      <w:i w:val="false"/>
      <w:color w:val="auto"/>
      <w:position w:val="0"/>
      <w:sz w:val="12"/>
      <w:sz w:val="12"/>
      <w:u w:val="none"/>
      <w:vertAlign w:val="baseline"/>
    </w:rPr>
  </w:style>
  <w:style w:type="character" w:styleId="WW8Num237z0">
    <w:name w:val="WW8Num237z0"/>
    <w:qFormat/>
    <w:rPr>
      <w:rFonts w:ascii="Wingdings" w:hAnsi="Wingdings" w:cs="Wingdings"/>
      <w:b w:val="false"/>
      <w:i w:val="false"/>
      <w:color w:val="auto"/>
      <w:sz w:val="12"/>
      <w:u w:val="none"/>
      <w:vertAlign w:val="superscript"/>
    </w:rPr>
  </w:style>
  <w:style w:type="character" w:styleId="WW8Num239z0">
    <w:name w:val="WW8Num239z0"/>
    <w:qFormat/>
    <w:rPr>
      <w:rFonts w:ascii="Wingdings" w:hAnsi="Wingdings" w:cs="Wingdings"/>
      <w:b w:val="false"/>
      <w:i w:val="false"/>
      <w:color w:val="auto"/>
      <w:sz w:val="20"/>
      <w:u w:val="none"/>
      <w:vertAlign w:val="superscript"/>
    </w:rPr>
  </w:style>
  <w:style w:type="character" w:styleId="WW8Num240z0">
    <w:name w:val="WW8Num240z0"/>
    <w:qFormat/>
    <w:rPr>
      <w:rFonts w:ascii="Wingdings" w:hAnsi="Wingdings" w:cs="Wingdings"/>
      <w:sz w:val="16"/>
    </w:rPr>
  </w:style>
  <w:style w:type="character" w:styleId="WW8Num241z0">
    <w:name w:val="WW8Num241z0"/>
    <w:qFormat/>
    <w:rPr>
      <w:rFonts w:ascii="Wingdings" w:hAnsi="Wingdings" w:cs="Wingdings"/>
      <w:b w:val="false"/>
      <w:i w:val="false"/>
      <w:sz w:val="28"/>
    </w:rPr>
  </w:style>
  <w:style w:type="character" w:styleId="WW8Num242z0">
    <w:name w:val="WW8Num242z0"/>
    <w:qFormat/>
    <w:rPr>
      <w:rFonts w:ascii="Symbol" w:hAnsi="Symbol" w:cs="Symbol"/>
    </w:rPr>
  </w:style>
  <w:style w:type="character" w:styleId="WW8Num243z0">
    <w:name w:val="WW8Num243z0"/>
    <w:qFormat/>
    <w:rPr/>
  </w:style>
  <w:style w:type="character" w:styleId="WW8Num245z0">
    <w:name w:val="WW8Num245z0"/>
    <w:qFormat/>
    <w:rPr/>
  </w:style>
  <w:style w:type="character" w:styleId="WW8Num246z0">
    <w:name w:val="WW8Num246z0"/>
    <w:qFormat/>
    <w:rPr>
      <w:rFonts w:ascii="Wingdings" w:hAnsi="Wingdings" w:cs="Wingdings"/>
      <w:color w:val="auto"/>
    </w:rPr>
  </w:style>
  <w:style w:type="character" w:styleId="WW8Num248z0">
    <w:name w:val="WW8Num248z0"/>
    <w:qFormat/>
    <w:rPr>
      <w:rFonts w:ascii="Wingdings" w:hAnsi="Wingdings" w:cs="Wingdings"/>
      <w:b w:val="false"/>
      <w:i w:val="false"/>
      <w:color w:val="auto"/>
      <w:sz w:val="12"/>
      <w:u w:val="none"/>
      <w:vertAlign w:val="superscript"/>
    </w:rPr>
  </w:style>
  <w:style w:type="character" w:styleId="WW8Num250z0">
    <w:name w:val="WW8Num250z0"/>
    <w:qFormat/>
    <w:rPr>
      <w:rFonts w:ascii="Symbol" w:hAnsi="Symbol" w:cs="Symbol"/>
    </w:rPr>
  </w:style>
  <w:style w:type="character" w:styleId="WW8Num251z0">
    <w:name w:val="WW8Num251z0"/>
    <w:qFormat/>
    <w:rPr>
      <w:rFonts w:ascii="Arial" w:hAnsi="Arial" w:cs="Arial"/>
      <w:b w:val="false"/>
      <w:i/>
      <w:color w:val="auto"/>
      <w:sz w:val="16"/>
      <w:u w:val="none"/>
    </w:rPr>
  </w:style>
  <w:style w:type="character" w:styleId="WW8Num252z0">
    <w:name w:val="WW8Num252z0"/>
    <w:qFormat/>
    <w:rPr>
      <w:rFonts w:ascii="Symbol" w:hAnsi="Symbol" w:cs="Symbol"/>
    </w:rPr>
  </w:style>
  <w:style w:type="character" w:styleId="WW8Num253z0">
    <w:name w:val="WW8Num253z0"/>
    <w:qFormat/>
    <w:rPr>
      <w:rFonts w:ascii="Wingdings" w:hAnsi="Wingdings" w:cs="Wingdings"/>
      <w:b w:val="false"/>
      <w:i w:val="false"/>
      <w:color w:val="auto"/>
      <w:sz w:val="16"/>
      <w:u w:val="none"/>
    </w:rPr>
  </w:style>
  <w:style w:type="character" w:styleId="WW8Num254z0">
    <w:name w:val="WW8Num254z0"/>
    <w:qFormat/>
    <w:rPr>
      <w:rFonts w:ascii="Wingdings" w:hAnsi="Wingdings" w:cs="Wingdings"/>
      <w:b w:val="false"/>
      <w:i w:val="false"/>
      <w:color w:val="auto"/>
      <w:sz w:val="12"/>
      <w:u w:val="none"/>
      <w:vertAlign w:val="superscript"/>
    </w:rPr>
  </w:style>
  <w:style w:type="character" w:styleId="WW8Num256z0">
    <w:name w:val="WW8Num256z0"/>
    <w:qFormat/>
    <w:rPr/>
  </w:style>
  <w:style w:type="character" w:styleId="WW8Num257z0">
    <w:name w:val="WW8Num257z0"/>
    <w:qFormat/>
    <w:rPr>
      <w:rFonts w:ascii="Wingdings" w:hAnsi="Wingdings" w:cs="Wingdings"/>
      <w:b w:val="false"/>
      <w:i w:val="false"/>
      <w:color w:val="auto"/>
      <w:sz w:val="12"/>
      <w:u w:val="none"/>
      <w:vertAlign w:val="superscript"/>
    </w:rPr>
  </w:style>
  <w:style w:type="character" w:styleId="WW8Num258z0">
    <w:name w:val="WW8Num258z0"/>
    <w:qFormat/>
    <w:rPr>
      <w:rFonts w:ascii="Wingdings" w:hAnsi="Wingdings" w:cs="Wingdings"/>
      <w:b w:val="false"/>
      <w:i w:val="false"/>
      <w:color w:val="auto"/>
      <w:sz w:val="16"/>
      <w:u w:val="none"/>
    </w:rPr>
  </w:style>
  <w:style w:type="character" w:styleId="WW8Num259z0">
    <w:name w:val="WW8Num259z0"/>
    <w:qFormat/>
    <w:rPr>
      <w:rFonts w:ascii="Symbol" w:hAnsi="Symbol" w:cs="Symbol"/>
    </w:rPr>
  </w:style>
  <w:style w:type="character" w:styleId="WW8Num263z0">
    <w:name w:val="WW8Num263z0"/>
    <w:qFormat/>
    <w:rPr>
      <w:rFonts w:ascii="Symbol" w:hAnsi="Symbol" w:cs="Symbol"/>
      <w:color w:val="auto"/>
    </w:rPr>
  </w:style>
  <w:style w:type="character" w:styleId="WW8Num264z0">
    <w:name w:val="WW8Num264z0"/>
    <w:qFormat/>
    <w:rPr>
      <w:rFonts w:ascii="Wingdings" w:hAnsi="Wingdings" w:cs="Wingdings"/>
      <w:color w:val="auto"/>
      <w:sz w:val="20"/>
    </w:rPr>
  </w:style>
  <w:style w:type="character" w:styleId="WW8Num265z0">
    <w:name w:val="WW8Num265z0"/>
    <w:qFormat/>
    <w:rPr>
      <w:rFonts w:ascii="Symbol" w:hAnsi="Symbol" w:cs="Symbol"/>
      <w:vertAlign w:val="superscript"/>
    </w:rPr>
  </w:style>
  <w:style w:type="character" w:styleId="WW8Num266z0">
    <w:name w:val="WW8Num266z0"/>
    <w:qFormat/>
    <w:rPr>
      <w:rFonts w:ascii="Symbol" w:hAnsi="Symbol" w:cs="Symbol"/>
    </w:rPr>
  </w:style>
  <w:style w:type="character" w:styleId="WW8Num267z0">
    <w:name w:val="WW8Num267z0"/>
    <w:qFormat/>
    <w:rPr>
      <w:rFonts w:ascii="Arial" w:hAnsi="Arial" w:cs="Arial"/>
      <w:b w:val="false"/>
      <w:i/>
      <w:color w:val="auto"/>
      <w:sz w:val="16"/>
      <w:u w:val="none"/>
    </w:rPr>
  </w:style>
  <w:style w:type="character" w:styleId="WW8Num268z0">
    <w:name w:val="WW8Num268z0"/>
    <w:qFormat/>
    <w:rPr>
      <w:rFonts w:ascii="Wingdings" w:hAnsi="Wingdings" w:cs="Wingdings"/>
      <w:b/>
      <w:i w:val="false"/>
      <w:sz w:val="28"/>
      <w:u w:val="none"/>
    </w:rPr>
  </w:style>
  <w:style w:type="character" w:styleId="WW8Num269z0">
    <w:name w:val="WW8Num269z0"/>
    <w:qFormat/>
    <w:rPr>
      <w:rFonts w:ascii="Symbol" w:hAnsi="Symbol" w:cs="Symbol"/>
    </w:rPr>
  </w:style>
  <w:style w:type="character" w:styleId="WW8Num271z0">
    <w:name w:val="WW8Num271z0"/>
    <w:qFormat/>
    <w:rPr/>
  </w:style>
  <w:style w:type="character" w:styleId="WW8Num272z0">
    <w:name w:val="WW8Num272z0"/>
    <w:qFormat/>
    <w:rPr/>
  </w:style>
  <w:style w:type="character" w:styleId="WW8Num273z0">
    <w:name w:val="WW8Num273z0"/>
    <w:qFormat/>
    <w:rPr>
      <w:rFonts w:ascii="Wingdings" w:hAnsi="Wingdings" w:cs="Wingdings"/>
    </w:rPr>
  </w:style>
  <w:style w:type="character" w:styleId="WW8Num273z1">
    <w:name w:val="WW8Num273z1"/>
    <w:qFormat/>
    <w:rPr>
      <w:rFonts w:ascii="Courier New" w:hAnsi="Courier New" w:cs="Courier New"/>
    </w:rPr>
  </w:style>
  <w:style w:type="character" w:styleId="WW8Num273z3">
    <w:name w:val="WW8Num273z3"/>
    <w:qFormat/>
    <w:rPr>
      <w:rFonts w:ascii="Symbol" w:hAnsi="Symbol" w:cs="Symbol"/>
    </w:rPr>
  </w:style>
  <w:style w:type="character" w:styleId="WW8Num274z0">
    <w:name w:val="WW8Num274z0"/>
    <w:qFormat/>
    <w:rPr>
      <w:rFonts w:ascii="Wingdings" w:hAnsi="Wingdings" w:cs="Wingdings"/>
    </w:rPr>
  </w:style>
  <w:style w:type="character" w:styleId="WW8Num274z1">
    <w:name w:val="WW8Num274z1"/>
    <w:qFormat/>
    <w:rPr>
      <w:rFonts w:ascii="Courier New" w:hAnsi="Courier New" w:cs="Courier New"/>
    </w:rPr>
  </w:style>
  <w:style w:type="character" w:styleId="WW8Num274z3">
    <w:name w:val="WW8Num274z3"/>
    <w:qFormat/>
    <w:rPr>
      <w:rFonts w:ascii="Symbol" w:hAnsi="Symbol" w:cs="Symbol"/>
    </w:rPr>
  </w:style>
  <w:style w:type="character" w:styleId="WW8Num275z0">
    <w:name w:val="WW8Num275z0"/>
    <w:qFormat/>
    <w:rPr>
      <w:rFonts w:ascii="Wingdings" w:hAnsi="Wingdings" w:cs="Wingdings"/>
      <w:b w:val="false"/>
      <w:i w:val="false"/>
      <w:color w:val="auto"/>
      <w:sz w:val="28"/>
    </w:rPr>
  </w:style>
  <w:style w:type="character" w:styleId="WW8Num277z0">
    <w:name w:val="WW8Num277z0"/>
    <w:qFormat/>
    <w:rPr>
      <w:rFonts w:ascii="Wingdings" w:hAnsi="Wingdings" w:cs="Wingdings"/>
      <w:color w:val="auto"/>
      <w:sz w:val="20"/>
    </w:rPr>
  </w:style>
  <w:style w:type="character" w:styleId="WW8Num279z0">
    <w:name w:val="WW8Num279z0"/>
    <w:qFormat/>
    <w:rPr>
      <w:rFonts w:ascii="Symbol" w:hAnsi="Symbol" w:cs="Symbol"/>
      <w:color w:val="auto"/>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Wingdings" w:hAnsi="Wingdings" w:cs="Wingdings"/>
    </w:rPr>
  </w:style>
  <w:style w:type="character" w:styleId="WW8Num281z0">
    <w:name w:val="WW8Num281z0"/>
    <w:qFormat/>
    <w:rPr>
      <w:rFonts w:ascii="Wingdings" w:hAnsi="Wingdings" w:cs="Wingdings"/>
    </w:rPr>
  </w:style>
  <w:style w:type="character" w:styleId="WW8Num281z1">
    <w:name w:val="WW8Num281z1"/>
    <w:qFormat/>
    <w:rPr>
      <w:rFonts w:ascii="Courier New" w:hAnsi="Courier New" w:cs="Courier New"/>
    </w:rPr>
  </w:style>
  <w:style w:type="character" w:styleId="WW8Num281z3">
    <w:name w:val="WW8Num281z3"/>
    <w:qFormat/>
    <w:rPr>
      <w:rFonts w:ascii="Symbol" w:hAnsi="Symbol" w:cs="Symbol"/>
    </w:rPr>
  </w:style>
  <w:style w:type="character" w:styleId="WW8Num282z0">
    <w:name w:val="WW8Num282z0"/>
    <w:qFormat/>
    <w:rPr>
      <w:rFonts w:ascii="Wingdings" w:hAnsi="Wingdings" w:cs="Wingdings"/>
      <w:b w:val="false"/>
      <w:i w:val="false"/>
      <w:color w:val="auto"/>
      <w:sz w:val="16"/>
      <w:u w:val="none"/>
    </w:rPr>
  </w:style>
  <w:style w:type="character" w:styleId="WW8Num285z0">
    <w:name w:val="WW8Num285z0"/>
    <w:qFormat/>
    <w:rPr>
      <w:rFonts w:ascii="Symbol" w:hAnsi="Symbol" w:cs="Symbol"/>
      <w:color w:val="auto"/>
    </w:rPr>
  </w:style>
  <w:style w:type="character" w:styleId="WW8Num286z0">
    <w:name w:val="WW8Num286z0"/>
    <w:qFormat/>
    <w:rPr>
      <w:rFonts w:ascii="Wingdings" w:hAnsi="Wingdings" w:cs="Wingdings"/>
      <w:b w:val="false"/>
      <w:i w:val="false"/>
      <w:color w:val="auto"/>
      <w:sz w:val="10"/>
      <w:u w:val="none"/>
      <w:vertAlign w:val="superscript"/>
    </w:rPr>
  </w:style>
  <w:style w:type="character" w:styleId="WW8Num287z0">
    <w:name w:val="WW8Num287z0"/>
    <w:qFormat/>
    <w:rPr>
      <w:rFonts w:ascii="Wingdings" w:hAnsi="Wingdings" w:cs="Wingdings"/>
      <w:b/>
      <w:i/>
      <w:sz w:val="24"/>
    </w:rPr>
  </w:style>
  <w:style w:type="character" w:styleId="WW8Num289z0">
    <w:name w:val="WW8Num289z0"/>
    <w:qFormat/>
    <w:rPr>
      <w:rFonts w:ascii="Wingdings" w:hAnsi="Wingdings" w:cs="Wingdings"/>
      <w:b/>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90z0">
    <w:name w:val="WW8Num290z0"/>
    <w:qFormat/>
    <w:rPr>
      <w:rFonts w:ascii="Wingdings" w:hAnsi="Wingdings" w:cs="Wingdings"/>
      <w:b w:val="false"/>
      <w:i w:val="false"/>
      <w:color w:val="auto"/>
      <w:sz w:val="28"/>
      <w:u w:val="none"/>
      <w:vertAlign w:val="superscript"/>
    </w:rPr>
  </w:style>
  <w:style w:type="character" w:styleId="WW8Num291z0">
    <w:name w:val="WW8Num291z0"/>
    <w:qFormat/>
    <w:rPr>
      <w:rFonts w:ascii="Arial" w:hAnsi="Arial" w:cs="Arial"/>
      <w:b w:val="false"/>
      <w:i w:val="false"/>
      <w:color w:val="auto"/>
      <w:sz w:val="16"/>
      <w:u w:val="none"/>
    </w:rPr>
  </w:style>
  <w:style w:type="character" w:styleId="WW8Num292z0">
    <w:name w:val="WW8Num292z0"/>
    <w:qFormat/>
    <w:rPr>
      <w:rFonts w:ascii="Wingdings" w:hAnsi="Wingdings" w:cs="Wingdings"/>
      <w:b/>
      <w:i/>
      <w:sz w:val="24"/>
    </w:rPr>
  </w:style>
  <w:style w:type="character" w:styleId="WW8Num293z0">
    <w:name w:val="WW8Num293z0"/>
    <w:qFormat/>
    <w:rPr>
      <w:rFonts w:ascii="Wingdings" w:hAnsi="Wingdings" w:cs="Wingdings"/>
      <w:sz w:val="20"/>
    </w:rPr>
  </w:style>
  <w:style w:type="character" w:styleId="WW8Num294z0">
    <w:name w:val="WW8Num294z0"/>
    <w:qFormat/>
    <w:rPr>
      <w:rFonts w:ascii="Wingdings" w:hAnsi="Wingdings" w:cs="Wingdings"/>
      <w:b/>
      <w:i/>
      <w:sz w:val="24"/>
    </w:rPr>
  </w:style>
  <w:style w:type="character" w:styleId="WW8Num295z0">
    <w:name w:val="WW8Num295z0"/>
    <w:qFormat/>
    <w:rPr/>
  </w:style>
  <w:style w:type="character" w:styleId="WW8Num296z0">
    <w:name w:val="WW8Num296z0"/>
    <w:qFormat/>
    <w:rPr>
      <w:rFonts w:ascii="Wingdings" w:hAnsi="Wingdings" w:cs="Wingdings"/>
      <w:sz w:val="16"/>
    </w:rPr>
  </w:style>
  <w:style w:type="character" w:styleId="WW8Num297z0">
    <w:name w:val="WW8Num297z0"/>
    <w:qFormat/>
    <w:rPr>
      <w:rFonts w:ascii="Wingdings" w:hAnsi="Wingdings" w:cs="Wingdings"/>
      <w:b/>
      <w:i/>
      <w:sz w:val="24"/>
    </w:rPr>
  </w:style>
  <w:style w:type="character" w:styleId="WW8Num299z0">
    <w:name w:val="WW8Num299z0"/>
    <w:qFormat/>
    <w:rPr>
      <w:rFonts w:ascii="Wingdings" w:hAnsi="Wingdings" w:cs="Wingdings"/>
      <w:b w:val="false"/>
      <w:i w:val="false"/>
      <w:color w:val="000000"/>
      <w:kern w:val="0"/>
      <w:position w:val="0"/>
      <w:sz w:val="10"/>
      <w:sz w:val="10"/>
      <w:u w:val="none"/>
      <w:vertAlign w:val="baseline"/>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299z3">
    <w:name w:val="WW8Num299z3"/>
    <w:qFormat/>
    <w:rPr>
      <w:rFonts w:ascii="Symbol" w:hAnsi="Symbol" w:cs="Symbol"/>
    </w:rPr>
  </w:style>
  <w:style w:type="character" w:styleId="WW8Num300z0">
    <w:name w:val="WW8Num300z0"/>
    <w:qFormat/>
    <w:rPr>
      <w:rFonts w:ascii="Wingdings" w:hAnsi="Wingdings" w:cs="Wingdings"/>
      <w:b/>
      <w:i/>
      <w:sz w:val="24"/>
    </w:rPr>
  </w:style>
  <w:style w:type="character" w:styleId="WW8Num301z0">
    <w:name w:val="WW8Num301z0"/>
    <w:qFormat/>
    <w:rPr>
      <w:rFonts w:ascii="Wingdings" w:hAnsi="Wingdings" w:cs="Wingdings"/>
    </w:rPr>
  </w:style>
  <w:style w:type="character" w:styleId="WW8Num302z0">
    <w:name w:val="WW8Num302z0"/>
    <w:qFormat/>
    <w:rPr>
      <w:rFonts w:ascii="Wingdings" w:hAnsi="Wingdings" w:cs="Wingdings"/>
      <w:color w:val="auto"/>
      <w:sz w:val="20"/>
    </w:rPr>
  </w:style>
  <w:style w:type="character" w:styleId="WW8Num303z0">
    <w:name w:val="WW8Num303z0"/>
    <w:qFormat/>
    <w:rPr>
      <w:rFonts w:ascii="Wingdings" w:hAnsi="Wingdings" w:cs="Wingdings"/>
      <w:b/>
      <w:i/>
      <w:sz w:val="24"/>
    </w:rPr>
  </w:style>
  <w:style w:type="character" w:styleId="WW8Num304z0">
    <w:name w:val="WW8Num304z0"/>
    <w:qFormat/>
    <w:rPr>
      <w:rFonts w:ascii="Times New Roman" w:hAnsi="Times New Roman" w:cs="Times New Roman"/>
      <w:b w:val="false"/>
      <w:i w:val="false"/>
      <w:color w:val="auto"/>
      <w:kern w:val="0"/>
      <w:position w:val="0"/>
      <w:sz w:val="24"/>
      <w:u w:val="none"/>
      <w:vertAlign w:val="baseline"/>
    </w:rPr>
  </w:style>
  <w:style w:type="character" w:styleId="WW8Num305z0">
    <w:name w:val="WW8Num305z0"/>
    <w:qFormat/>
    <w:rPr>
      <w:rFonts w:ascii="Wingdings" w:hAnsi="Wingdings" w:cs="Wingdings"/>
      <w:b w:val="false"/>
      <w:i w:val="false"/>
      <w:sz w:val="14"/>
      <w:u w:val="none"/>
    </w:rPr>
  </w:style>
  <w:style w:type="character" w:styleId="WW8Num306z0">
    <w:name w:val="WW8Num306z0"/>
    <w:qFormat/>
    <w:rPr>
      <w:rFonts w:ascii="Wingdings" w:hAnsi="Wingdings" w:cs="Wingdings"/>
      <w:b w:val="false"/>
      <w:i w:val="false"/>
      <w:sz w:val="16"/>
      <w:u w:val="none"/>
    </w:rPr>
  </w:style>
  <w:style w:type="character" w:styleId="WW8Num307z0">
    <w:name w:val="WW8Num307z0"/>
    <w:qFormat/>
    <w:rPr/>
  </w:style>
  <w:style w:type="character" w:styleId="WW8NumSt107z0">
    <w:name w:val="WW8NumSt107z0"/>
    <w:qFormat/>
    <w:rPr>
      <w:rFonts w:ascii="Wingdings" w:hAnsi="Wingdings" w:cs="Wingdings"/>
    </w:rPr>
  </w:style>
  <w:style w:type="character" w:styleId="WW8NumSt118z0">
    <w:name w:val="WW8NumSt118z0"/>
    <w:qFormat/>
    <w:rPr>
      <w:rFonts w:ascii="Wingdings" w:hAnsi="Wingdings" w:cs="Wingdings"/>
      <w:sz w:val="28"/>
    </w:rPr>
  </w:style>
  <w:style w:type="character" w:styleId="WW8NumSt119z0">
    <w:name w:val="WW8NumSt119z0"/>
    <w:qFormat/>
    <w:rPr>
      <w:rFonts w:ascii="Wingdings" w:hAnsi="Wingdings" w:cs="Wingdings"/>
      <w:sz w:val="12"/>
    </w:rPr>
  </w:style>
  <w:style w:type="character" w:styleId="WW8NumSt160z0">
    <w:name w:val="WW8NumSt160z0"/>
    <w:qFormat/>
    <w:rPr>
      <w:rFonts w:ascii="Wingdings" w:hAnsi="Wingdings" w:cs="Wingdings"/>
      <w:sz w:val="12"/>
    </w:rPr>
  </w:style>
  <w:style w:type="character" w:styleId="WW8NumSt165z0">
    <w:name w:val="WW8NumSt165z0"/>
    <w:qFormat/>
    <w:rPr>
      <w:rFonts w:ascii="Wingdings" w:hAnsi="Wingdings" w:cs="Wingdings"/>
    </w:rPr>
  </w:style>
  <w:style w:type="character" w:styleId="WW8NumSt168z0">
    <w:name w:val="WW8NumSt168z0"/>
    <w:qFormat/>
    <w:rPr>
      <w:rFonts w:ascii="Wingdings" w:hAnsi="Wingdings" w:cs="Wingdings"/>
    </w:rPr>
  </w:style>
  <w:style w:type="character" w:styleId="WW8NumSt170z0">
    <w:name w:val="WW8NumSt170z0"/>
    <w:qFormat/>
    <w:rPr>
      <w:rFonts w:ascii="Wingdings" w:hAnsi="Wingdings" w:cs="Wingdings"/>
    </w:rPr>
  </w:style>
  <w:style w:type="character" w:styleId="WW8NumSt215z0">
    <w:name w:val="WW8NumSt215z0"/>
    <w:qFormat/>
    <w:rPr>
      <w:rFonts w:ascii="Wingdings" w:hAnsi="Wingdings" w:cs="Wingdings"/>
      <w:sz w:val="28"/>
    </w:rPr>
  </w:style>
  <w:style w:type="character" w:styleId="WW8NumSt219z0">
    <w:name w:val="WW8NumSt219z0"/>
    <w:qFormat/>
    <w:rPr>
      <w:rFonts w:ascii="Wingdings" w:hAnsi="Wingdings" w:cs="Wingdings"/>
    </w:rPr>
  </w:style>
  <w:style w:type="character" w:styleId="WW8NumSt220z0">
    <w:name w:val="WW8NumSt220z0"/>
    <w:qFormat/>
    <w:rPr>
      <w:rFonts w:ascii="Wingdings" w:hAnsi="Wingdings" w:cs="Wingdings"/>
    </w:rPr>
  </w:style>
  <w:style w:type="character" w:styleId="WW8NumSt223z0">
    <w:name w:val="WW8NumSt223z0"/>
    <w:qFormat/>
    <w:rPr>
      <w:rFonts w:ascii="Wingdings" w:hAnsi="Wingdings" w:cs="Wingdings"/>
      <w:sz w:val="28"/>
    </w:rPr>
  </w:style>
  <w:style w:type="character" w:styleId="WW8NumSt224z0">
    <w:name w:val="WW8NumSt224z0"/>
    <w:qFormat/>
    <w:rPr>
      <w:rFonts w:ascii="Wingdings" w:hAnsi="Wingdings" w:cs="Wingdings"/>
    </w:rPr>
  </w:style>
  <w:style w:type="character" w:styleId="WW8NumSt225z0">
    <w:name w:val="WW8NumSt225z0"/>
    <w:qFormat/>
    <w:rPr>
      <w:rFonts w:ascii="Wingdings" w:hAnsi="Wingdings" w:cs="Wingdings"/>
    </w:rPr>
  </w:style>
  <w:style w:type="character" w:styleId="WW8NumSt226z0">
    <w:name w:val="WW8NumSt226z0"/>
    <w:qFormat/>
    <w:rPr>
      <w:rFonts w:ascii="Wingdings" w:hAnsi="Wingdings" w:cs="Wingdings"/>
    </w:rPr>
  </w:style>
  <w:style w:type="character" w:styleId="WW8NumSt227z0">
    <w:name w:val="WW8NumSt227z0"/>
    <w:qFormat/>
    <w:rPr>
      <w:rFonts w:ascii="Wingdings" w:hAnsi="Wingdings" w:cs="Wingdings"/>
      <w:sz w:val="18"/>
    </w:rPr>
  </w:style>
  <w:style w:type="character" w:styleId="WW8NumSt252z0">
    <w:name w:val="WW8NumSt252z0"/>
    <w:qFormat/>
    <w:rPr>
      <w:rFonts w:ascii="Wingdings" w:hAnsi="Wingdings" w:cs="Wingdings"/>
    </w:rPr>
  </w:style>
  <w:style w:type="character" w:styleId="WW8NumSt253z0">
    <w:name w:val="WW8NumSt253z0"/>
    <w:qFormat/>
    <w:rPr>
      <w:rFonts w:ascii="Wingdings" w:hAnsi="Wingdings" w:cs="Wingdings"/>
      <w:b w:val="false"/>
      <w:i w:val="false"/>
      <w:sz w:val="12"/>
    </w:rPr>
  </w:style>
  <w:style w:type="character" w:styleId="WW8NumSt299z0">
    <w:name w:val="WW8NumSt299z0"/>
    <w:qFormat/>
    <w:rPr>
      <w:rFonts w:ascii="Symbol" w:hAnsi="Symbol" w:cs="Symbol"/>
    </w:rPr>
  </w:style>
  <w:style w:type="character" w:styleId="WW8NumSt330z0">
    <w:name w:val="WW8NumSt330z0"/>
    <w:qFormat/>
    <w:rPr>
      <w:rFonts w:ascii="Symbol" w:hAnsi="Symbol" w:cs="Symbol"/>
      <w:sz w:val="24"/>
    </w:rPr>
  </w:style>
  <w:style w:type="character" w:styleId="WW8NumSt340z0">
    <w:name w:val="WW8NumSt340z0"/>
    <w:qFormat/>
    <w:rPr>
      <w:rFonts w:ascii="Symbol" w:hAnsi="Symbol" w:cs="Symbol"/>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PageNumber">
    <w:name w:val="page number"/>
    <w:basedOn w:val="DefaultParagraphFont"/>
    <w:rPr>
      <w:rFonts w:ascii="Arial" w:hAnsi="Arial" w:cs="Arial"/>
      <w:b/>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numPr>
        <w:ilvl w:val="0"/>
        <w:numId w:val="58"/>
      </w:numPr>
      <w:spacing w:before="40" w:after="0"/>
    </w:pPr>
    <w:rPr>
      <w:rFonts w:ascii="Arial" w:hAnsi="Arial" w:cs="Arial"/>
      <w:sz w:val="16"/>
      <w:lang w:val="en-US"/>
    </w:rPr>
  </w:style>
  <w:style w:type="paragraph" w:styleId="Index">
    <w:name w:val="Index"/>
    <w:basedOn w:val="Normal"/>
    <w:qFormat/>
    <w:pPr>
      <w:suppressLineNumbers/>
    </w:pPr>
    <w:rPr>
      <w:rFonts w:cs="NotoSans NF"/>
    </w:rPr>
  </w:style>
  <w:style w:type="paragraph" w:styleId="A0">
    <w:name w:val="A:0"/>
    <w:basedOn w:val="Normal"/>
    <w:qFormat/>
    <w:pPr>
      <w:spacing w:before="100" w:after="100"/>
      <w:ind w:hanging="0" w:start="1440" w:end="0"/>
    </w:pPr>
    <w:rPr>
      <w:rFonts w:ascii="Arial" w:hAnsi="Arial" w:cs="Arial"/>
      <w:lang w:val="en-US"/>
    </w:rPr>
  </w:style>
  <w:style w:type="paragraph" w:styleId="A0b">
    <w:name w:val="A:0:b"/>
    <w:basedOn w:val="Normal"/>
    <w:qFormat/>
    <w:pPr>
      <w:numPr>
        <w:ilvl w:val="0"/>
        <w:numId w:val="30"/>
      </w:numPr>
      <w:tabs>
        <w:tab w:val="clear" w:pos="720"/>
      </w:tabs>
      <w:spacing w:before="100" w:after="100"/>
    </w:pPr>
    <w:rPr>
      <w:rFonts w:ascii="Arial" w:hAnsi="Arial" w:cs="Arial"/>
      <w:lang w:val="en-US"/>
    </w:rPr>
  </w:style>
  <w:style w:type="paragraph" w:styleId="A0bbox">
    <w:name w:val="A:0:bbox"/>
    <w:basedOn w:val="Normal"/>
    <w:qFormat/>
    <w:pPr>
      <w:numPr>
        <w:ilvl w:val="0"/>
        <w:numId w:val="8"/>
      </w:numPr>
      <w:tabs>
        <w:tab w:val="clear" w:pos="720"/>
      </w:tabs>
      <w:spacing w:before="100" w:after="100"/>
    </w:pPr>
    <w:rPr>
      <w:rFonts w:ascii="Arial" w:hAnsi="Arial" w:cs="Arial"/>
      <w:lang w:val="en-US"/>
    </w:rPr>
  </w:style>
  <w:style w:type="paragraph" w:styleId="A0n">
    <w:name w:val="A:0:n"/>
    <w:basedOn w:val="Normal"/>
    <w:qFormat/>
    <w:pPr>
      <w:numPr>
        <w:ilvl w:val="0"/>
        <w:numId w:val="16"/>
      </w:numPr>
      <w:tabs>
        <w:tab w:val="clear" w:pos="720"/>
      </w:tabs>
      <w:spacing w:before="100" w:after="100"/>
    </w:pPr>
    <w:rPr>
      <w:rFonts w:ascii="Arial" w:hAnsi="Arial" w:cs="Arial"/>
      <w:lang w:val="en-US"/>
    </w:rPr>
  </w:style>
  <w:style w:type="paragraph" w:styleId="A1">
    <w:name w:val="A:1"/>
    <w:basedOn w:val="Normal"/>
    <w:qFormat/>
    <w:pPr>
      <w:spacing w:before="100" w:after="100"/>
      <w:ind w:hanging="0" w:start="1440" w:end="0"/>
    </w:pPr>
    <w:rPr>
      <w:rFonts w:ascii="Arial" w:hAnsi="Arial" w:cs="Arial"/>
      <w:sz w:val="28"/>
      <w:lang w:val="en-US"/>
    </w:rPr>
  </w:style>
  <w:style w:type="paragraph" w:styleId="A1b">
    <w:name w:val="A:1:b"/>
    <w:basedOn w:val="Normal"/>
    <w:qFormat/>
    <w:pPr>
      <w:numPr>
        <w:ilvl w:val="0"/>
        <w:numId w:val="6"/>
      </w:numPr>
      <w:tabs>
        <w:tab w:val="clear" w:pos="720"/>
      </w:tabs>
      <w:spacing w:before="100" w:after="100"/>
    </w:pPr>
    <w:rPr>
      <w:rFonts w:ascii="Arial" w:hAnsi="Arial" w:cs="Arial"/>
      <w:sz w:val="28"/>
      <w:lang w:val="en-US"/>
    </w:rPr>
  </w:style>
  <w:style w:type="paragraph" w:styleId="A1bbox">
    <w:name w:val="A:1:bbox"/>
    <w:basedOn w:val="Normal"/>
    <w:qFormat/>
    <w:pPr>
      <w:numPr>
        <w:ilvl w:val="0"/>
        <w:numId w:val="49"/>
      </w:numPr>
      <w:tabs>
        <w:tab w:val="clear" w:pos="720"/>
      </w:tabs>
      <w:spacing w:before="100" w:after="100"/>
    </w:pPr>
    <w:rPr>
      <w:rFonts w:ascii="Arial" w:hAnsi="Arial" w:cs="Arial"/>
      <w:sz w:val="28"/>
      <w:lang w:val="en-US"/>
    </w:rPr>
  </w:style>
  <w:style w:type="paragraph" w:styleId="A1n">
    <w:name w:val="A:1:n"/>
    <w:basedOn w:val="Normal"/>
    <w:qFormat/>
    <w:pPr>
      <w:numPr>
        <w:ilvl w:val="0"/>
        <w:numId w:val="22"/>
      </w:numPr>
      <w:tabs>
        <w:tab w:val="clear" w:pos="720"/>
      </w:tabs>
      <w:spacing w:before="100" w:after="100"/>
    </w:pPr>
    <w:rPr>
      <w:rFonts w:ascii="Arial" w:hAnsi="Arial" w:cs="Arial"/>
      <w:sz w:val="28"/>
      <w:lang w:val="en-US"/>
    </w:rPr>
  </w:style>
  <w:style w:type="paragraph" w:styleId="B0">
    <w:name w:val="B:0"/>
    <w:basedOn w:val="Normal"/>
    <w:qFormat/>
    <w:pPr>
      <w:spacing w:before="100" w:after="100"/>
      <w:ind w:hanging="0" w:start="2160" w:end="0"/>
    </w:pPr>
    <w:rPr>
      <w:rFonts w:ascii="Arial" w:hAnsi="Arial" w:cs="Arial"/>
      <w:lang w:val="en-US"/>
    </w:rPr>
  </w:style>
  <w:style w:type="paragraph" w:styleId="B0b">
    <w:name w:val="B:0:b"/>
    <w:basedOn w:val="Normal"/>
    <w:qFormat/>
    <w:pPr>
      <w:numPr>
        <w:ilvl w:val="0"/>
        <w:numId w:val="52"/>
      </w:numPr>
      <w:tabs>
        <w:tab w:val="clear" w:pos="720"/>
      </w:tabs>
      <w:spacing w:before="100" w:after="100"/>
    </w:pPr>
    <w:rPr>
      <w:rFonts w:ascii="Arial" w:hAnsi="Arial" w:cs="Arial"/>
      <w:lang w:val="en-US"/>
    </w:rPr>
  </w:style>
  <w:style w:type="paragraph" w:styleId="B0bbox">
    <w:name w:val="B:0:bbox"/>
    <w:basedOn w:val="Normal"/>
    <w:qFormat/>
    <w:pPr>
      <w:numPr>
        <w:ilvl w:val="0"/>
        <w:numId w:val="7"/>
      </w:numPr>
      <w:tabs>
        <w:tab w:val="clear" w:pos="720"/>
      </w:tabs>
      <w:spacing w:before="100" w:after="100"/>
    </w:pPr>
    <w:rPr>
      <w:rFonts w:ascii="Arial" w:hAnsi="Arial" w:cs="Arial"/>
      <w:lang w:val="en-US"/>
    </w:rPr>
  </w:style>
  <w:style w:type="paragraph" w:styleId="B0n">
    <w:name w:val="B:0:n"/>
    <w:basedOn w:val="Normal"/>
    <w:qFormat/>
    <w:pPr>
      <w:numPr>
        <w:ilvl w:val="0"/>
        <w:numId w:val="37"/>
      </w:numPr>
      <w:tabs>
        <w:tab w:val="clear" w:pos="720"/>
      </w:tabs>
      <w:spacing w:before="100" w:after="100"/>
    </w:pPr>
    <w:rPr>
      <w:rFonts w:ascii="Arial" w:hAnsi="Arial" w:cs="Arial"/>
      <w:lang w:val="en-US"/>
    </w:rPr>
  </w:style>
  <w:style w:type="paragraph" w:styleId="B1">
    <w:name w:val="B:1"/>
    <w:basedOn w:val="Normal"/>
    <w:qFormat/>
    <w:pPr>
      <w:spacing w:before="100" w:after="100"/>
      <w:ind w:hanging="0" w:start="2160" w:end="0"/>
    </w:pPr>
    <w:rPr>
      <w:rFonts w:ascii="Arial" w:hAnsi="Arial" w:cs="Arial"/>
      <w:sz w:val="28"/>
      <w:lang w:val="en-US"/>
    </w:rPr>
  </w:style>
  <w:style w:type="paragraph" w:styleId="B1b">
    <w:name w:val="B:1:b"/>
    <w:basedOn w:val="Normal"/>
    <w:qFormat/>
    <w:pPr>
      <w:numPr>
        <w:ilvl w:val="0"/>
        <w:numId w:val="28"/>
      </w:numPr>
      <w:tabs>
        <w:tab w:val="clear" w:pos="720"/>
      </w:tabs>
      <w:spacing w:before="100" w:after="100"/>
    </w:pPr>
    <w:rPr>
      <w:rFonts w:ascii="Arial" w:hAnsi="Arial" w:cs="Arial"/>
      <w:sz w:val="28"/>
      <w:lang w:val="en-US"/>
    </w:rPr>
  </w:style>
  <w:style w:type="paragraph" w:styleId="B1bbox">
    <w:name w:val="B:1:bbox"/>
    <w:basedOn w:val="Normal"/>
    <w:qFormat/>
    <w:pPr>
      <w:numPr>
        <w:ilvl w:val="0"/>
        <w:numId w:val="14"/>
      </w:numPr>
      <w:tabs>
        <w:tab w:val="clear" w:pos="720"/>
      </w:tabs>
      <w:spacing w:before="100" w:after="100"/>
    </w:pPr>
    <w:rPr>
      <w:rFonts w:ascii="Arial" w:hAnsi="Arial" w:cs="Arial"/>
      <w:sz w:val="28"/>
      <w:lang w:val="en-US"/>
    </w:rPr>
  </w:style>
  <w:style w:type="paragraph" w:styleId="B1n">
    <w:name w:val="B:1:n"/>
    <w:basedOn w:val="Normal"/>
    <w:qFormat/>
    <w:pPr>
      <w:numPr>
        <w:ilvl w:val="0"/>
        <w:numId w:val="34"/>
      </w:numPr>
      <w:tabs>
        <w:tab w:val="clear" w:pos="720"/>
      </w:tabs>
      <w:spacing w:before="100" w:after="100"/>
    </w:pPr>
    <w:rPr>
      <w:rFonts w:ascii="Arial" w:hAnsi="Arial" w:cs="Arial"/>
      <w:sz w:val="28"/>
      <w:lang w:val="en-US"/>
    </w:rPr>
  </w:style>
  <w:style w:type="paragraph" w:styleId="C0">
    <w:name w:val="C:0"/>
    <w:basedOn w:val="Normal"/>
    <w:qFormat/>
    <w:pPr>
      <w:spacing w:before="100" w:after="100"/>
      <w:ind w:hanging="0" w:start="2880" w:end="0"/>
    </w:pPr>
    <w:rPr>
      <w:rFonts w:ascii="Arial" w:hAnsi="Arial" w:cs="Arial"/>
      <w:lang w:val="en-US"/>
    </w:rPr>
  </w:style>
  <w:style w:type="paragraph" w:styleId="C0b">
    <w:name w:val="C:0:b"/>
    <w:basedOn w:val="Normal"/>
    <w:qFormat/>
    <w:pPr>
      <w:numPr>
        <w:ilvl w:val="0"/>
        <w:numId w:val="15"/>
      </w:numPr>
      <w:tabs>
        <w:tab w:val="clear" w:pos="720"/>
      </w:tabs>
      <w:spacing w:before="100" w:after="100"/>
    </w:pPr>
    <w:rPr>
      <w:rFonts w:ascii="Arial" w:hAnsi="Arial" w:cs="Arial"/>
      <w:lang w:val="en-US"/>
    </w:rPr>
  </w:style>
  <w:style w:type="paragraph" w:styleId="C0bbox">
    <w:name w:val="C:0:bbox"/>
    <w:basedOn w:val="Normal"/>
    <w:qFormat/>
    <w:pPr>
      <w:numPr>
        <w:ilvl w:val="0"/>
        <w:numId w:val="35"/>
      </w:numPr>
      <w:tabs>
        <w:tab w:val="clear" w:pos="720"/>
      </w:tabs>
      <w:spacing w:before="100" w:after="100"/>
    </w:pPr>
    <w:rPr>
      <w:rFonts w:ascii="Arial" w:hAnsi="Arial" w:cs="Arial"/>
      <w:lang w:val="en-US"/>
    </w:rPr>
  </w:style>
  <w:style w:type="paragraph" w:styleId="C0n">
    <w:name w:val="C:0:n"/>
    <w:basedOn w:val="Normal"/>
    <w:qFormat/>
    <w:pPr>
      <w:numPr>
        <w:ilvl w:val="0"/>
        <w:numId w:val="32"/>
      </w:numPr>
      <w:tabs>
        <w:tab w:val="clear" w:pos="720"/>
      </w:tabs>
      <w:spacing w:before="100" w:after="100"/>
    </w:pPr>
    <w:rPr>
      <w:rFonts w:ascii="Arial" w:hAnsi="Arial" w:cs="Arial"/>
      <w:lang w:val="en-US"/>
    </w:rPr>
  </w:style>
  <w:style w:type="paragraph" w:styleId="C1">
    <w:name w:val="C:1"/>
    <w:basedOn w:val="Normal"/>
    <w:qFormat/>
    <w:pPr>
      <w:spacing w:before="100" w:after="100"/>
      <w:ind w:hanging="0" w:start="2880" w:end="0"/>
    </w:pPr>
    <w:rPr>
      <w:rFonts w:ascii="Arial" w:hAnsi="Arial" w:cs="Arial"/>
      <w:sz w:val="28"/>
      <w:lang w:val="en-US"/>
    </w:rPr>
  </w:style>
  <w:style w:type="paragraph" w:styleId="C1b">
    <w:name w:val="C:1:b"/>
    <w:basedOn w:val="Normal"/>
    <w:qFormat/>
    <w:pPr>
      <w:numPr>
        <w:ilvl w:val="0"/>
        <w:numId w:val="4"/>
      </w:numPr>
      <w:tabs>
        <w:tab w:val="clear" w:pos="720"/>
      </w:tabs>
      <w:spacing w:before="100" w:after="100"/>
    </w:pPr>
    <w:rPr>
      <w:rFonts w:ascii="Arial" w:hAnsi="Arial" w:cs="Arial"/>
      <w:sz w:val="28"/>
      <w:lang w:val="en-US"/>
    </w:rPr>
  </w:style>
  <w:style w:type="paragraph" w:styleId="C1bbox">
    <w:name w:val="C:1:bbox"/>
    <w:basedOn w:val="Normal"/>
    <w:qFormat/>
    <w:pPr>
      <w:numPr>
        <w:ilvl w:val="0"/>
        <w:numId w:val="9"/>
      </w:numPr>
      <w:tabs>
        <w:tab w:val="clear" w:pos="720"/>
      </w:tabs>
      <w:spacing w:before="100" w:after="100"/>
    </w:pPr>
    <w:rPr>
      <w:rFonts w:ascii="Arial" w:hAnsi="Arial" w:cs="Arial"/>
      <w:sz w:val="28"/>
      <w:lang w:val="en-US"/>
    </w:rPr>
  </w:style>
  <w:style w:type="paragraph" w:styleId="C1n">
    <w:name w:val="C:1:n"/>
    <w:basedOn w:val="Normal"/>
    <w:qFormat/>
    <w:pPr>
      <w:numPr>
        <w:ilvl w:val="0"/>
        <w:numId w:val="24"/>
      </w:numPr>
      <w:tabs>
        <w:tab w:val="clear" w:pos="720"/>
      </w:tabs>
      <w:spacing w:before="100" w:after="100"/>
    </w:pPr>
    <w:rPr>
      <w:rFonts w:ascii="Arial" w:hAnsi="Arial" w:cs="Arial"/>
      <w:sz w:val="28"/>
      <w:lang w:val="en-US"/>
    </w:rPr>
  </w:style>
  <w:style w:type="paragraph" w:styleId="Cnp">
    <w:name w:val="Cnp"/>
    <w:basedOn w:val="Normal"/>
    <w:next w:val="Normal"/>
    <w:qFormat/>
    <w:pPr>
      <w:numPr>
        <w:ilvl w:val="0"/>
        <w:numId w:val="23"/>
      </w:numPr>
      <w:tabs>
        <w:tab w:val="clear" w:pos="720"/>
      </w:tabs>
    </w:pPr>
    <w:rPr>
      <w:rFonts w:ascii="Arial" w:hAnsi="Arial" w:cs="Arial"/>
      <w:b/>
      <w:sz w:val="24"/>
      <w:lang w:val="en-US"/>
    </w:rPr>
  </w:style>
  <w:style w:type="paragraph" w:styleId="CoverPage">
    <w:name w:val="Cover Page"/>
    <w:basedOn w:val="Normal"/>
    <w:qFormat/>
    <w:pPr>
      <w:ind w:hanging="0" w:start="1440" w:end="0"/>
    </w:pPr>
    <w:rPr>
      <w:rFonts w:ascii="Arial" w:hAnsi="Arial" w:cs="Arial"/>
      <w:sz w:val="28"/>
      <w:lang w:val="en-US"/>
    </w:rPr>
  </w:style>
  <w:style w:type="paragraph" w:styleId="D0">
    <w:name w:val="D:0"/>
    <w:basedOn w:val="Normal"/>
    <w:qFormat/>
    <w:pPr>
      <w:spacing w:before="100" w:after="100"/>
      <w:ind w:hanging="0" w:start="3600" w:end="0"/>
    </w:pPr>
    <w:rPr>
      <w:rFonts w:ascii="Arial" w:hAnsi="Arial" w:cs="Arial"/>
      <w:lang w:val="en-US"/>
    </w:rPr>
  </w:style>
  <w:style w:type="paragraph" w:styleId="D0b">
    <w:name w:val="D:0:b"/>
    <w:basedOn w:val="Normal"/>
    <w:qFormat/>
    <w:pPr>
      <w:numPr>
        <w:ilvl w:val="0"/>
        <w:numId w:val="45"/>
      </w:numPr>
      <w:tabs>
        <w:tab w:val="clear" w:pos="720"/>
      </w:tabs>
      <w:spacing w:before="100" w:after="100"/>
    </w:pPr>
    <w:rPr>
      <w:rFonts w:ascii="Arial" w:hAnsi="Arial" w:cs="Arial"/>
      <w:lang w:val="en-US"/>
    </w:rPr>
  </w:style>
  <w:style w:type="paragraph" w:styleId="D0bbox">
    <w:name w:val="D:0:bbox"/>
    <w:basedOn w:val="Normal"/>
    <w:qFormat/>
    <w:pPr>
      <w:numPr>
        <w:ilvl w:val="0"/>
        <w:numId w:val="19"/>
      </w:numPr>
      <w:tabs>
        <w:tab w:val="clear" w:pos="720"/>
      </w:tabs>
      <w:spacing w:before="100" w:after="100"/>
    </w:pPr>
    <w:rPr>
      <w:rFonts w:ascii="Arial" w:hAnsi="Arial" w:cs="Arial"/>
      <w:lang w:val="en-US"/>
    </w:rPr>
  </w:style>
  <w:style w:type="paragraph" w:styleId="D0n">
    <w:name w:val="D:0:n"/>
    <w:basedOn w:val="Normal"/>
    <w:qFormat/>
    <w:pPr>
      <w:numPr>
        <w:ilvl w:val="0"/>
        <w:numId w:val="38"/>
      </w:numPr>
      <w:tabs>
        <w:tab w:val="clear" w:pos="720"/>
      </w:tabs>
      <w:spacing w:before="100" w:after="100"/>
    </w:pPr>
    <w:rPr>
      <w:rFonts w:ascii="Arial" w:hAnsi="Arial" w:cs="Arial"/>
      <w:lang w:val="en-US"/>
    </w:rPr>
  </w:style>
  <w:style w:type="paragraph" w:styleId="D1">
    <w:name w:val="D:1"/>
    <w:basedOn w:val="Normal"/>
    <w:qFormat/>
    <w:pPr>
      <w:spacing w:before="100" w:after="100"/>
      <w:ind w:hanging="0" w:start="3600" w:end="0"/>
    </w:pPr>
    <w:rPr>
      <w:rFonts w:ascii="Arial" w:hAnsi="Arial" w:cs="Arial"/>
      <w:sz w:val="28"/>
      <w:lang w:val="en-US"/>
    </w:rPr>
  </w:style>
  <w:style w:type="paragraph" w:styleId="D1b">
    <w:name w:val="D:1:b"/>
    <w:basedOn w:val="Normal"/>
    <w:qFormat/>
    <w:pPr>
      <w:numPr>
        <w:ilvl w:val="0"/>
        <w:numId w:val="36"/>
      </w:numPr>
      <w:tabs>
        <w:tab w:val="clear" w:pos="720"/>
      </w:tabs>
      <w:spacing w:before="100" w:after="100"/>
    </w:pPr>
    <w:rPr>
      <w:rFonts w:ascii="Arial" w:hAnsi="Arial" w:cs="Arial"/>
      <w:sz w:val="28"/>
      <w:lang w:val="en-US"/>
    </w:rPr>
  </w:style>
  <w:style w:type="paragraph" w:styleId="D1bbox">
    <w:name w:val="D:1:bbox"/>
    <w:basedOn w:val="Normal"/>
    <w:qFormat/>
    <w:pPr>
      <w:numPr>
        <w:ilvl w:val="0"/>
        <w:numId w:val="51"/>
      </w:numPr>
      <w:tabs>
        <w:tab w:val="clear" w:pos="720"/>
      </w:tabs>
      <w:spacing w:before="100" w:after="100"/>
    </w:pPr>
    <w:rPr>
      <w:rFonts w:ascii="Arial" w:hAnsi="Arial" w:cs="Arial"/>
      <w:sz w:val="28"/>
      <w:lang w:val="en-US"/>
    </w:rPr>
  </w:style>
  <w:style w:type="paragraph" w:styleId="D1n">
    <w:name w:val="D:1:n"/>
    <w:basedOn w:val="Normal"/>
    <w:qFormat/>
    <w:pPr>
      <w:numPr>
        <w:ilvl w:val="0"/>
        <w:numId w:val="11"/>
      </w:numPr>
      <w:tabs>
        <w:tab w:val="clear" w:pos="720"/>
      </w:tabs>
      <w:spacing w:before="100" w:after="100"/>
    </w:pPr>
    <w:rPr>
      <w:rFonts w:ascii="Arial" w:hAnsi="Arial" w:cs="Arial"/>
      <w:sz w:val="28"/>
      <w:lang w:val="en-US"/>
    </w:rPr>
  </w:style>
  <w:style w:type="paragraph" w:styleId="E0">
    <w:name w:val="E:0"/>
    <w:basedOn w:val="Normal"/>
    <w:qFormat/>
    <w:pPr>
      <w:spacing w:before="100" w:after="100"/>
      <w:ind w:hanging="0" w:start="4320" w:end="0"/>
    </w:pPr>
    <w:rPr>
      <w:rFonts w:ascii="Arial" w:hAnsi="Arial" w:cs="Arial"/>
      <w:lang w:val="en-US"/>
    </w:rPr>
  </w:style>
  <w:style w:type="paragraph" w:styleId="E0b">
    <w:name w:val="E:0:b"/>
    <w:basedOn w:val="Normal"/>
    <w:qFormat/>
    <w:pPr>
      <w:numPr>
        <w:ilvl w:val="0"/>
        <w:numId w:val="17"/>
      </w:numPr>
      <w:tabs>
        <w:tab w:val="clear" w:pos="720"/>
      </w:tabs>
      <w:spacing w:before="100" w:after="100"/>
    </w:pPr>
    <w:rPr>
      <w:rFonts w:ascii="Arial" w:hAnsi="Arial" w:cs="Arial"/>
      <w:lang w:val="en-US"/>
    </w:rPr>
  </w:style>
  <w:style w:type="paragraph" w:styleId="E0bbox">
    <w:name w:val="E:0:bbox"/>
    <w:basedOn w:val="Normal"/>
    <w:qFormat/>
    <w:pPr>
      <w:numPr>
        <w:ilvl w:val="0"/>
        <w:numId w:val="57"/>
      </w:numPr>
      <w:tabs>
        <w:tab w:val="clear" w:pos="720"/>
      </w:tabs>
      <w:spacing w:before="100" w:after="100"/>
    </w:pPr>
    <w:rPr>
      <w:rFonts w:ascii="Arial" w:hAnsi="Arial" w:cs="Arial"/>
      <w:lang w:val="en-US"/>
    </w:rPr>
  </w:style>
  <w:style w:type="paragraph" w:styleId="E0n">
    <w:name w:val="E:0:n"/>
    <w:basedOn w:val="Normal"/>
    <w:qFormat/>
    <w:pPr>
      <w:numPr>
        <w:ilvl w:val="0"/>
        <w:numId w:val="33"/>
      </w:numPr>
      <w:tabs>
        <w:tab w:val="clear" w:pos="720"/>
      </w:tabs>
      <w:spacing w:before="100" w:after="100"/>
    </w:pPr>
    <w:rPr>
      <w:rFonts w:ascii="Arial" w:hAnsi="Arial" w:cs="Arial"/>
      <w:lang w:val="en-US"/>
    </w:rPr>
  </w:style>
  <w:style w:type="paragraph" w:styleId="E1">
    <w:name w:val="E:1"/>
    <w:basedOn w:val="Normal"/>
    <w:qFormat/>
    <w:pPr>
      <w:spacing w:before="100" w:after="100"/>
      <w:ind w:hanging="0" w:start="4320" w:end="0"/>
    </w:pPr>
    <w:rPr>
      <w:rFonts w:ascii="Arial" w:hAnsi="Arial" w:cs="Arial"/>
      <w:sz w:val="28"/>
      <w:lang w:val="en-US"/>
    </w:rPr>
  </w:style>
  <w:style w:type="paragraph" w:styleId="E1b">
    <w:name w:val="E:1:b"/>
    <w:basedOn w:val="Normal"/>
    <w:qFormat/>
    <w:pPr>
      <w:numPr>
        <w:ilvl w:val="0"/>
        <w:numId w:val="39"/>
      </w:numPr>
      <w:tabs>
        <w:tab w:val="clear" w:pos="720"/>
      </w:tabs>
      <w:spacing w:before="100" w:after="100"/>
    </w:pPr>
    <w:rPr>
      <w:rFonts w:ascii="Arial" w:hAnsi="Arial" w:cs="Arial"/>
      <w:sz w:val="28"/>
      <w:lang w:val="en-US"/>
    </w:rPr>
  </w:style>
  <w:style w:type="paragraph" w:styleId="E1bbox">
    <w:name w:val="E:1:bbox"/>
    <w:basedOn w:val="Normal"/>
    <w:qFormat/>
    <w:pPr>
      <w:numPr>
        <w:ilvl w:val="0"/>
        <w:numId w:val="43"/>
      </w:numPr>
      <w:tabs>
        <w:tab w:val="clear" w:pos="720"/>
      </w:tabs>
      <w:spacing w:before="100" w:after="100"/>
    </w:pPr>
    <w:rPr>
      <w:rFonts w:ascii="Arial" w:hAnsi="Arial" w:cs="Arial"/>
      <w:sz w:val="28"/>
      <w:lang w:val="en-US"/>
    </w:rPr>
  </w:style>
  <w:style w:type="paragraph" w:styleId="E1n">
    <w:name w:val="E:1:n"/>
    <w:basedOn w:val="Normal"/>
    <w:qFormat/>
    <w:pPr>
      <w:numPr>
        <w:ilvl w:val="0"/>
        <w:numId w:val="21"/>
      </w:numPr>
      <w:tabs>
        <w:tab w:val="clear" w:pos="720"/>
      </w:tabs>
      <w:spacing w:before="100" w:after="100"/>
    </w:pPr>
    <w:rPr>
      <w:rFonts w:ascii="Arial" w:hAnsi="Arial" w:cs="Arial"/>
      <w:sz w:val="28"/>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lang w:val="en-US"/>
    </w:rPr>
  </w:style>
  <w:style w:type="paragraph" w:styleId="Ftnote0">
    <w:name w:val="Ftnote:0"/>
    <w:basedOn w:val="Normal"/>
    <w:next w:val="Normal"/>
    <w:qFormat/>
    <w:pPr>
      <w:spacing w:before="0" w:after="120"/>
    </w:pPr>
    <w:rPr>
      <w:rFonts w:ascii="Arial" w:hAnsi="Arial" w:cs="Arial"/>
      <w:sz w:val="16"/>
      <w:lang w:val="en-US"/>
    </w:rPr>
  </w:style>
  <w:style w:type="paragraph" w:styleId="Ftnote1">
    <w:name w:val="Ftnote:1"/>
    <w:basedOn w:val="Normal"/>
    <w:next w:val="Normal"/>
    <w:qFormat/>
    <w:pPr>
      <w:pBdr>
        <w:top w:val="single" w:sz="6" w:space="1" w:color="000000"/>
      </w:pBdr>
      <w:spacing w:before="0" w:after="120"/>
    </w:pPr>
    <w:rPr>
      <w:rFonts w:ascii="Arial" w:hAnsi="Arial" w:cs="Arial"/>
      <w:sz w:val="16"/>
      <w:lang w:val="en-US"/>
    </w:rPr>
  </w:style>
  <w:style w:type="paragraph" w:styleId="Hd0">
    <w:name w:val="Hd:0"/>
    <w:basedOn w:val="Normal"/>
    <w:next w:val="Normal"/>
    <w:qFormat/>
    <w:pPr>
      <w:spacing w:before="240" w:after="120"/>
    </w:pPr>
    <w:rPr>
      <w:rFonts w:ascii="Arial" w:hAnsi="Arial" w:cs="Arial"/>
      <w:b/>
      <w:sz w:val="28"/>
      <w:lang w:val="en-US"/>
    </w:rPr>
  </w:style>
  <w:style w:type="paragraph" w:styleId="Hd1">
    <w:name w:val="Hd:1"/>
    <w:basedOn w:val="Normal"/>
    <w:next w:val="Normal"/>
    <w:qFormat/>
    <w:pPr>
      <w:spacing w:before="120" w:after="120"/>
    </w:pPr>
    <w:rPr>
      <w:rFonts w:ascii="Arial" w:hAnsi="Arial" w:cs="Arial"/>
      <w:b/>
      <w:sz w:val="36"/>
      <w:lang w:val="en-US"/>
    </w:rPr>
  </w:style>
  <w:style w:type="paragraph" w:styleId="Header">
    <w:name w:val="header"/>
    <w:basedOn w:val="Normal"/>
    <w:pPr>
      <w:tabs>
        <w:tab w:val="clear" w:pos="720"/>
        <w:tab w:val="center" w:pos="4320" w:leader="none"/>
        <w:tab w:val="right" w:pos="8640" w:leader="none"/>
      </w:tabs>
    </w:pPr>
    <w:rPr>
      <w:rFonts w:ascii="Arial" w:hAnsi="Arial" w:cs="Arial"/>
      <w:lang w:val="en-US"/>
    </w:rPr>
  </w:style>
  <w:style w:type="paragraph" w:styleId="Hidden">
    <w:name w:val="Hidden"/>
    <w:basedOn w:val="Normal"/>
    <w:qFormat/>
    <w:pPr/>
    <w:rPr>
      <w:rFonts w:ascii="Arial" w:hAnsi="Arial" w:cs="Arial"/>
      <w:b/>
      <w:vanish/>
      <w:color w:val="FF0000"/>
      <w:sz w:val="16"/>
      <w:lang w:val="en-US"/>
    </w:rPr>
  </w:style>
  <w:style w:type="paragraph" w:styleId="IntroPage">
    <w:name w:val="Intro Page"/>
    <w:basedOn w:val="Normal"/>
    <w:qFormat/>
    <w:pPr/>
    <w:rPr>
      <w:rFonts w:ascii="Arial" w:hAnsi="Arial" w:cs="Arial"/>
      <w:lang w:val="en-US"/>
    </w:rPr>
  </w:style>
  <w:style w:type="paragraph" w:styleId="Note">
    <w:name w:val="Note"/>
    <w:basedOn w:val="Normal"/>
    <w:next w:val="Normal"/>
    <w:qFormat/>
    <w:pPr>
      <w:numPr>
        <w:ilvl w:val="0"/>
        <w:numId w:val="54"/>
      </w:numPr>
      <w:tabs>
        <w:tab w:val="clear" w:pos="720"/>
      </w:tabs>
      <w:spacing w:before="40" w:after="0"/>
    </w:pPr>
    <w:rPr>
      <w:sz w:val="16"/>
    </w:rPr>
  </w:style>
  <w:style w:type="paragraph" w:styleId="Scov0">
    <w:name w:val="Scov:0"/>
    <w:basedOn w:val="Normal"/>
    <w:next w:val="Normal"/>
    <w:qFormat/>
    <w:pPr>
      <w:spacing w:before="0" w:after="360"/>
      <w:ind w:hanging="0" w:start="1440" w:end="2034"/>
    </w:pPr>
    <w:rPr>
      <w:b/>
      <w:sz w:val="36"/>
    </w:rPr>
  </w:style>
  <w:style w:type="paragraph" w:styleId="Scov1">
    <w:name w:val="Scov:1"/>
    <w:basedOn w:val="Normal"/>
    <w:next w:val="Normal"/>
    <w:qFormat/>
    <w:pPr>
      <w:spacing w:before="0" w:after="360"/>
      <w:ind w:hanging="0" w:start="1440" w:end="2880"/>
    </w:pPr>
    <w:rPr>
      <w:b/>
      <w:sz w:val="36"/>
    </w:rPr>
  </w:style>
  <w:style w:type="paragraph" w:styleId="Scovn0">
    <w:name w:val="Scov:n:0"/>
    <w:basedOn w:val="Scov0"/>
    <w:next w:val="Scov0"/>
    <w:qFormat/>
    <w:pPr>
      <w:pageBreakBefore/>
      <w:spacing w:before="1440" w:after="360"/>
    </w:pPr>
    <w:rPr/>
  </w:style>
  <w:style w:type="paragraph" w:styleId="Scovn1">
    <w:name w:val="Scov:n:1"/>
    <w:basedOn w:val="Scov1"/>
    <w:next w:val="Scov1"/>
    <w:qFormat/>
    <w:pPr>
      <w:pageBreakBefore/>
      <w:spacing w:before="960" w:after="360"/>
    </w:pPr>
    <w:rPr/>
  </w:style>
  <w:style w:type="paragraph" w:styleId="Sec0">
    <w:name w:val="Sec:0"/>
    <w:basedOn w:val="Normal"/>
    <w:next w:val="Normal"/>
    <w:qFormat/>
    <w:pPr>
      <w:pageBreakBefore/>
      <w:spacing w:before="0" w:after="360"/>
    </w:pPr>
    <w:rPr>
      <w:b/>
      <w:sz w:val="36"/>
    </w:rPr>
  </w:style>
  <w:style w:type="paragraph" w:styleId="Sec1">
    <w:name w:val="Sec:1"/>
    <w:basedOn w:val="Normal"/>
    <w:next w:val="Normal"/>
    <w:qFormat/>
    <w:pPr>
      <w:pageBreakBefore/>
      <w:pBdr>
        <w:left w:val="single" w:sz="2" w:space="31" w:color="FFFFFF"/>
        <w:bottom w:val="single" w:sz="2" w:space="1" w:color="000000"/>
        <w:right w:val="single" w:sz="2" w:space="31" w:color="FFFFFF"/>
      </w:pBdr>
      <w:spacing w:before="0" w:after="240"/>
      <w:outlineLvl w:val="0"/>
    </w:pPr>
    <w:rPr>
      <w:b/>
      <w:sz w:val="48"/>
    </w:rPr>
  </w:style>
  <w:style w:type="paragraph" w:styleId="Source">
    <w:name w:val="Source"/>
    <w:basedOn w:val="Normal"/>
    <w:next w:val="Normal"/>
    <w:qFormat/>
    <w:pPr>
      <w:numPr>
        <w:ilvl w:val="0"/>
        <w:numId w:val="48"/>
      </w:numPr>
      <w:tabs>
        <w:tab w:val="clear" w:pos="720"/>
      </w:tabs>
      <w:spacing w:before="40" w:after="0"/>
    </w:pPr>
    <w:rPr>
      <w:sz w:val="16"/>
    </w:rPr>
  </w:style>
  <w:style w:type="paragraph" w:styleId="Sub0">
    <w:name w:val="Sub:0"/>
    <w:basedOn w:val="Normal"/>
    <w:qFormat/>
    <w:pPr>
      <w:spacing w:before="240" w:after="120"/>
      <w:ind w:hanging="0" w:start="1440" w:end="0"/>
    </w:pPr>
    <w:rPr>
      <w:b/>
      <w:sz w:val="24"/>
    </w:rPr>
  </w:style>
  <w:style w:type="paragraph" w:styleId="Sub0b">
    <w:name w:val="Sub:0:b"/>
    <w:basedOn w:val="Normal"/>
    <w:qFormat/>
    <w:pPr>
      <w:numPr>
        <w:ilvl w:val="0"/>
        <w:numId w:val="53"/>
      </w:numPr>
      <w:tabs>
        <w:tab w:val="clear" w:pos="720"/>
      </w:tabs>
      <w:spacing w:before="240" w:after="120"/>
    </w:pPr>
    <w:rPr>
      <w:b/>
      <w:sz w:val="24"/>
    </w:rPr>
  </w:style>
  <w:style w:type="paragraph" w:styleId="Sub0n">
    <w:name w:val="Sub:0:n"/>
    <w:basedOn w:val="Normal"/>
    <w:qFormat/>
    <w:pPr>
      <w:spacing w:before="240" w:after="120"/>
    </w:pPr>
    <w:rPr>
      <w:b/>
      <w:sz w:val="24"/>
    </w:rPr>
  </w:style>
  <w:style w:type="paragraph" w:styleId="Sub1">
    <w:name w:val="Sub:1"/>
    <w:basedOn w:val="Normal"/>
    <w:qFormat/>
    <w:pPr>
      <w:spacing w:before="120" w:after="120"/>
      <w:ind w:hanging="0" w:start="1440" w:end="0"/>
    </w:pPr>
    <w:rPr>
      <w:b/>
      <w:sz w:val="28"/>
    </w:rPr>
  </w:style>
  <w:style w:type="paragraph" w:styleId="Sub1b">
    <w:name w:val="Sub:1:b"/>
    <w:basedOn w:val="Normal"/>
    <w:qFormat/>
    <w:pPr>
      <w:numPr>
        <w:ilvl w:val="0"/>
        <w:numId w:val="41"/>
      </w:numPr>
      <w:tabs>
        <w:tab w:val="clear" w:pos="720"/>
      </w:tabs>
      <w:spacing w:before="120" w:after="120"/>
    </w:pPr>
    <w:rPr>
      <w:b/>
      <w:sz w:val="28"/>
    </w:rPr>
  </w:style>
  <w:style w:type="paragraph" w:styleId="Sub1n">
    <w:name w:val="Sub:1:n"/>
    <w:basedOn w:val="Normal"/>
    <w:qFormat/>
    <w:pPr>
      <w:numPr>
        <w:ilvl w:val="0"/>
        <w:numId w:val="55"/>
      </w:numPr>
      <w:tabs>
        <w:tab w:val="clear" w:pos="720"/>
      </w:tabs>
      <w:spacing w:before="120" w:after="120"/>
    </w:pPr>
    <w:rPr>
      <w:b/>
      <w:sz w:val="28"/>
    </w:rPr>
  </w:style>
  <w:style w:type="paragraph" w:styleId="T0">
    <w:name w:val="T:0"/>
    <w:basedOn w:val="Normal"/>
    <w:qFormat/>
    <w:pPr>
      <w:spacing w:before="100" w:after="100"/>
    </w:pPr>
    <w:rPr/>
  </w:style>
  <w:style w:type="paragraph" w:styleId="T0b">
    <w:name w:val="T:0:b"/>
    <w:basedOn w:val="Normal"/>
    <w:qFormat/>
    <w:pPr>
      <w:numPr>
        <w:ilvl w:val="0"/>
        <w:numId w:val="31"/>
      </w:numPr>
      <w:tabs>
        <w:tab w:val="clear" w:pos="720"/>
      </w:tabs>
      <w:spacing w:before="100" w:after="100"/>
    </w:pPr>
    <w:rPr/>
  </w:style>
  <w:style w:type="paragraph" w:styleId="T0bbox">
    <w:name w:val="T:0:bbox"/>
    <w:basedOn w:val="Normal"/>
    <w:qFormat/>
    <w:pPr>
      <w:numPr>
        <w:ilvl w:val="0"/>
        <w:numId w:val="27"/>
      </w:numPr>
      <w:tabs>
        <w:tab w:val="clear" w:pos="720"/>
      </w:tabs>
      <w:spacing w:before="100" w:after="100"/>
    </w:pPr>
    <w:rPr/>
  </w:style>
  <w:style w:type="paragraph" w:styleId="T1">
    <w:name w:val="T:1"/>
    <w:basedOn w:val="Normal"/>
    <w:qFormat/>
    <w:pPr>
      <w:spacing w:before="100" w:after="100"/>
    </w:pPr>
    <w:rPr>
      <w:sz w:val="28"/>
    </w:rPr>
  </w:style>
  <w:style w:type="paragraph" w:styleId="T1b">
    <w:name w:val="T:1:b"/>
    <w:basedOn w:val="Normal"/>
    <w:qFormat/>
    <w:pPr>
      <w:numPr>
        <w:ilvl w:val="0"/>
        <w:numId w:val="20"/>
      </w:numPr>
      <w:tabs>
        <w:tab w:val="clear" w:pos="720"/>
      </w:tabs>
      <w:spacing w:before="100" w:after="100"/>
    </w:pPr>
    <w:rPr>
      <w:sz w:val="28"/>
    </w:rPr>
  </w:style>
  <w:style w:type="paragraph" w:styleId="T1bbox">
    <w:name w:val="T:1:bbox"/>
    <w:basedOn w:val="Normal"/>
    <w:qFormat/>
    <w:pPr>
      <w:numPr>
        <w:ilvl w:val="0"/>
        <w:numId w:val="18"/>
      </w:numPr>
      <w:tabs>
        <w:tab w:val="clear" w:pos="720"/>
      </w:tabs>
      <w:spacing w:before="100" w:after="100"/>
    </w:pPr>
    <w:rPr>
      <w:sz w:val="28"/>
    </w:rPr>
  </w:style>
  <w:style w:type="paragraph" w:styleId="TableHeadings">
    <w:name w:val="Table Headings"/>
    <w:basedOn w:val="Normal"/>
    <w:qFormat/>
    <w:pPr>
      <w:spacing w:before="36" w:after="36"/>
      <w:jc w:val="center"/>
    </w:pPr>
    <w:rPr>
      <w:caps/>
      <w:sz w:val="16"/>
    </w:rPr>
  </w:style>
  <w:style w:type="paragraph" w:styleId="TableText">
    <w:name w:val="Table Text"/>
    <w:basedOn w:val="Normal"/>
    <w:qFormat/>
    <w:pPr>
      <w:spacing w:before="36" w:after="36"/>
    </w:pPr>
    <w:rPr/>
  </w:style>
  <w:style w:type="paragraph" w:styleId="Tfel1">
    <w:name w:val="Tf:el:1"/>
    <w:basedOn w:val="Normal"/>
    <w:qFormat/>
    <w:pPr>
      <w:spacing w:before="20" w:after="0"/>
      <w:ind w:hanging="288" w:start="288" w:end="0"/>
    </w:pPr>
    <w:rPr>
      <w:sz w:val="16"/>
    </w:rPr>
  </w:style>
  <w:style w:type="paragraph" w:styleId="Tfl0">
    <w:name w:val="Tf:l:0"/>
    <w:basedOn w:val="Normal"/>
    <w:qFormat/>
    <w:pPr>
      <w:spacing w:before="20" w:after="0"/>
      <w:ind w:hanging="288" w:start="288" w:end="0"/>
    </w:pPr>
    <w:rPr>
      <w:sz w:val="16"/>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fm1">
    <w:name w:val="Tf:m:1"/>
    <w:basedOn w:val="Normal"/>
    <w:qFormat/>
    <w:pPr>
      <w:spacing w:before="20" w:after="0"/>
      <w:ind w:hanging="288" w:start="1728" w:end="2880"/>
    </w:pPr>
    <w:rPr>
      <w:sz w:val="16"/>
    </w:rPr>
  </w:style>
  <w:style w:type="paragraph" w:styleId="Tfs0">
    <w:name w:val="Tf:s:0"/>
    <w:basedOn w:val="Normal"/>
    <w:qFormat/>
    <w:pPr>
      <w:spacing w:before="20" w:after="0"/>
      <w:ind w:hanging="288" w:start="2808" w:end="2520"/>
    </w:pPr>
    <w:rPr>
      <w:sz w:val="16"/>
    </w:rPr>
  </w:style>
  <w:style w:type="paragraph" w:styleId="Tfs1">
    <w:name w:val="Tf:s:1"/>
    <w:basedOn w:val="Normal"/>
    <w:qFormat/>
    <w:pPr>
      <w:spacing w:before="20" w:after="0"/>
      <w:ind w:hanging="288" w:start="4752" w:end="2592"/>
    </w:pPr>
    <w:rPr>
      <w:sz w:val="16"/>
    </w:rPr>
  </w:style>
  <w:style w:type="paragraph" w:styleId="Thel1">
    <w:name w:val="Th:el:1"/>
    <w:basedOn w:val="Normal"/>
    <w:qFormat/>
    <w:pPr/>
    <w:rPr>
      <w:b/>
      <w:vanish/>
      <w:color w:val="FF0000"/>
      <w:sz w:val="16"/>
    </w:rPr>
  </w:style>
  <w:style w:type="paragraph" w:styleId="Thl0">
    <w:name w:val="Th:l:0"/>
    <w:basedOn w:val="Normal"/>
    <w:qFormat/>
    <w:pPr/>
    <w:rPr>
      <w:b/>
      <w:vanish/>
      <w:color w:val="FF0000"/>
      <w:sz w:val="16"/>
    </w:rPr>
  </w:style>
  <w:style w:type="paragraph" w:styleId="Thl1">
    <w:name w:val="Th:l:1"/>
    <w:basedOn w:val="Normal"/>
    <w:qFormat/>
    <w:pPr>
      <w:ind w:hanging="0" w:start="1440" w:end="1440"/>
    </w:pPr>
    <w:rPr>
      <w:b/>
      <w:vanish/>
      <w:color w:val="FF0000"/>
      <w:sz w:val="16"/>
    </w:rPr>
  </w:style>
  <w:style w:type="paragraph" w:styleId="Thm0">
    <w:name w:val="Th:m:0"/>
    <w:basedOn w:val="Normal"/>
    <w:qFormat/>
    <w:pPr>
      <w:ind w:hanging="0" w:start="1440" w:end="0"/>
    </w:pPr>
    <w:rPr>
      <w:b/>
      <w:vanish/>
      <w:color w:val="FF0000"/>
      <w:sz w:val="16"/>
    </w:rPr>
  </w:style>
  <w:style w:type="paragraph" w:styleId="Thm1">
    <w:name w:val="Th:m:1"/>
    <w:basedOn w:val="Normal"/>
    <w:qFormat/>
    <w:pPr>
      <w:ind w:hanging="0" w:start="1440" w:end="2880"/>
    </w:pPr>
    <w:rPr>
      <w:b/>
      <w:vanish/>
      <w:color w:val="FF0000"/>
      <w:sz w:val="16"/>
    </w:rPr>
  </w:style>
  <w:style w:type="paragraph" w:styleId="Ths0">
    <w:name w:val="Th:s:0"/>
    <w:basedOn w:val="Normal"/>
    <w:qFormat/>
    <w:pPr>
      <w:ind w:hanging="0" w:start="2520" w:end="1800"/>
    </w:pPr>
    <w:rPr>
      <w:b/>
      <w:vanish/>
      <w:color w:val="FF0000"/>
      <w:sz w:val="16"/>
    </w:rPr>
  </w:style>
  <w:style w:type="paragraph" w:styleId="Ths1">
    <w:name w:val="Th:s:1"/>
    <w:basedOn w:val="Normal"/>
    <w:qFormat/>
    <w:pPr>
      <w:ind w:hanging="0" w:start="4500" w:end="2610"/>
    </w:pPr>
    <w:rPr>
      <w:b/>
      <w:vanish/>
      <w:color w:val="FF0000"/>
      <w:sz w:val="16"/>
    </w:rPr>
  </w:style>
  <w:style w:type="paragraph" w:styleId="Tnel1">
    <w:name w:val="Tn:el:1"/>
    <w:basedOn w:val="Normal"/>
    <w:qFormat/>
    <w:pPr>
      <w:spacing w:before="20" w:after="0"/>
      <w:ind w:hanging="720" w:start="720" w:end="0"/>
    </w:pPr>
    <w:rPr>
      <w:sz w:val="16"/>
    </w:rPr>
  </w:style>
  <w:style w:type="paragraph" w:styleId="Tnl0">
    <w:name w:val="Tn:l:0"/>
    <w:basedOn w:val="Normal"/>
    <w:qFormat/>
    <w:pPr>
      <w:spacing w:before="20" w:after="0"/>
      <w:ind w:hanging="720" w:start="720" w:end="0"/>
    </w:pPr>
    <w:rPr>
      <w:i/>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nm1">
    <w:name w:val="Tn:m:1"/>
    <w:basedOn w:val="Normal"/>
    <w:qFormat/>
    <w:pPr>
      <w:spacing w:before="20" w:after="0"/>
      <w:ind w:hanging="720" w:start="2160" w:end="2880"/>
    </w:pPr>
    <w:rPr>
      <w:sz w:val="16"/>
    </w:rPr>
  </w:style>
  <w:style w:type="paragraph" w:styleId="Tns0">
    <w:name w:val="Tn:s:0"/>
    <w:basedOn w:val="Normal"/>
    <w:qFormat/>
    <w:pPr>
      <w:spacing w:before="20" w:after="0"/>
      <w:ind w:hanging="720" w:start="3240" w:end="2520"/>
    </w:pPr>
    <w:rPr>
      <w:sz w:val="16"/>
    </w:rPr>
  </w:style>
  <w:style w:type="paragraph" w:styleId="Tns1">
    <w:name w:val="Tn:s:1"/>
    <w:basedOn w:val="Normal"/>
    <w:qFormat/>
    <w:pPr>
      <w:spacing w:before="20" w:after="0"/>
      <w:ind w:hanging="720" w:start="5184" w:end="2592"/>
    </w:pPr>
    <w:rPr>
      <w:sz w:val="16"/>
    </w:rPr>
  </w:style>
  <w:style w:type="paragraph" w:styleId="TocA0">
    <w:name w:val="Toc:A0"/>
    <w:basedOn w:val="Normal"/>
    <w:qFormat/>
    <w:pPr>
      <w:tabs>
        <w:tab w:val="clear" w:pos="720"/>
        <w:tab w:val="right" w:pos="0" w:leader="dot"/>
      </w:tabs>
      <w:spacing w:before="120" w:after="120"/>
      <w:ind w:hanging="720" w:start="2160" w:end="960"/>
    </w:pPr>
    <w:rPr>
      <w:b/>
      <w:sz w:val="28"/>
    </w:rPr>
  </w:style>
  <w:style w:type="paragraph" w:styleId="TocA1">
    <w:name w:val="Toc:A1"/>
    <w:basedOn w:val="Normal"/>
    <w:qFormat/>
    <w:pPr>
      <w:tabs>
        <w:tab w:val="clear" w:pos="720"/>
        <w:tab w:val="right" w:pos="0" w:leader="dot"/>
      </w:tabs>
      <w:spacing w:before="100" w:after="100"/>
      <w:ind w:hanging="720" w:start="2160" w:end="1440"/>
    </w:pPr>
    <w:rPr>
      <w:b/>
      <w:sz w:val="28"/>
    </w:rPr>
  </w:style>
  <w:style w:type="paragraph" w:styleId="TocB0">
    <w:name w:val="Toc:B0"/>
    <w:basedOn w:val="Normal"/>
    <w:qFormat/>
    <w:pPr>
      <w:tabs>
        <w:tab w:val="clear" w:pos="720"/>
        <w:tab w:val="right" w:pos="0" w:leader="dot"/>
      </w:tabs>
      <w:spacing w:before="120" w:after="120"/>
      <w:ind w:hanging="720" w:start="2880" w:end="720"/>
    </w:pPr>
    <w:rPr>
      <w:b/>
      <w:sz w:val="24"/>
    </w:rPr>
  </w:style>
  <w:style w:type="paragraph" w:styleId="TocB1">
    <w:name w:val="Toc:B1"/>
    <w:basedOn w:val="Normal"/>
    <w:qFormat/>
    <w:pPr>
      <w:tabs>
        <w:tab w:val="clear" w:pos="720"/>
        <w:tab w:val="right" w:pos="0" w:leader="dot"/>
      </w:tabs>
      <w:spacing w:before="100" w:after="100"/>
      <w:ind w:hanging="720" w:start="2880" w:end="1440"/>
    </w:pPr>
    <w:rPr>
      <w:b/>
      <w:sz w:val="24"/>
    </w:rPr>
  </w:style>
  <w:style w:type="paragraph" w:styleId="TocC0">
    <w:name w:val="Toc:C0"/>
    <w:basedOn w:val="Normal"/>
    <w:qFormat/>
    <w:pPr>
      <w:tabs>
        <w:tab w:val="clear" w:pos="720"/>
        <w:tab w:val="right" w:pos="0" w:leader="dot"/>
      </w:tabs>
      <w:spacing w:before="120" w:after="120"/>
      <w:ind w:hanging="720" w:start="3600" w:end="720"/>
    </w:pPr>
    <w:rPr>
      <w:b/>
      <w:sz w:val="24"/>
    </w:rPr>
  </w:style>
  <w:style w:type="paragraph" w:styleId="TocC1">
    <w:name w:val="Toc:C1"/>
    <w:basedOn w:val="Normal"/>
    <w:qFormat/>
    <w:pPr>
      <w:tabs>
        <w:tab w:val="clear" w:pos="720"/>
        <w:tab w:val="right" w:pos="0" w:leader="dot"/>
      </w:tabs>
      <w:spacing w:before="100" w:after="100"/>
      <w:ind w:hanging="720" w:start="3600" w:end="1440"/>
    </w:pPr>
    <w:rPr>
      <w:b/>
      <w:sz w:val="24"/>
    </w:rPr>
  </w:style>
  <w:style w:type="paragraph" w:styleId="TocContent0">
    <w:name w:val="Toc:Content0"/>
    <w:basedOn w:val="Sec0"/>
    <w:next w:val="TocA1"/>
    <w:qFormat/>
    <w:pPr>
      <w:ind w:hanging="0" w:start="1440" w:end="0"/>
    </w:pPr>
    <w:rPr/>
  </w:style>
  <w:style w:type="paragraph" w:styleId="TocContent1">
    <w:name w:val="Toc:Content1"/>
    <w:basedOn w:val="Sec1"/>
    <w:next w:val="TocA1"/>
    <w:qFormat/>
    <w:pPr>
      <w:spacing w:before="120" w:after="240"/>
      <w:ind w:firstLine="1440" w:start="0" w:end="0"/>
    </w:pPr>
    <w:rPr>
      <w:sz w:val="36"/>
    </w:rPr>
  </w:style>
  <w:style w:type="paragraph" w:styleId="Tsel1">
    <w:name w:val="Ts:el:1"/>
    <w:basedOn w:val="Normal"/>
    <w:qFormat/>
    <w:pPr>
      <w:spacing w:before="0" w:after="120"/>
    </w:pPr>
    <w:rPr>
      <w:b/>
      <w:sz w:val="24"/>
    </w:rPr>
  </w:style>
  <w:style w:type="paragraph" w:styleId="Tsl0">
    <w:name w:val="Ts:l:0"/>
    <w:basedOn w:val="Normal"/>
    <w:qFormat/>
    <w:pPr>
      <w:spacing w:before="0" w:after="120"/>
    </w:pPr>
    <w:rPr>
      <w:b/>
      <w:sz w:val="24"/>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sm1">
    <w:name w:val="Ts:m:1"/>
    <w:basedOn w:val="Normal"/>
    <w:qFormat/>
    <w:pPr>
      <w:spacing w:before="0" w:after="120"/>
      <w:ind w:hanging="0" w:start="1440" w:end="2880"/>
    </w:pPr>
    <w:rPr>
      <w:b/>
      <w:sz w:val="24"/>
    </w:rPr>
  </w:style>
  <w:style w:type="paragraph" w:styleId="Tss0">
    <w:name w:val="Ts:s:0"/>
    <w:basedOn w:val="Normal"/>
    <w:qFormat/>
    <w:pPr>
      <w:spacing w:before="0" w:after="120"/>
      <w:ind w:hanging="0" w:start="2520" w:end="2520"/>
    </w:pPr>
    <w:rPr>
      <w:b/>
      <w:sz w:val="24"/>
    </w:rPr>
  </w:style>
  <w:style w:type="paragraph" w:styleId="Tss1">
    <w:name w:val="Ts:s:1"/>
    <w:basedOn w:val="Normal"/>
    <w:qFormat/>
    <w:pPr>
      <w:spacing w:before="0" w:after="120"/>
      <w:ind w:hanging="0" w:start="4464" w:end="2592"/>
    </w:pPr>
    <w:rPr>
      <w:b/>
      <w:sz w:val="24"/>
    </w:rPr>
  </w:style>
  <w:style w:type="paragraph" w:styleId="Ttel1">
    <w:name w:val="Tt:el:1"/>
    <w:basedOn w:val="Normal"/>
    <w:qFormat/>
    <w:pPr>
      <w:spacing w:before="240" w:after="0"/>
    </w:pPr>
    <w:rPr>
      <w:b/>
      <w:sz w:val="28"/>
    </w:rPr>
  </w:style>
  <w:style w:type="paragraph" w:styleId="Ttl0">
    <w:name w:val="Tt:l:0"/>
    <w:basedOn w:val="Normal"/>
    <w:qFormat/>
    <w:pPr>
      <w:spacing w:before="240" w:after="0"/>
    </w:pPr>
    <w:rPr>
      <w:b/>
      <w:sz w:val="28"/>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tm1">
    <w:name w:val="Tt:m:1"/>
    <w:basedOn w:val="Normal"/>
    <w:qFormat/>
    <w:pPr>
      <w:spacing w:before="240" w:after="0"/>
      <w:ind w:hanging="0" w:start="1440" w:end="2880"/>
    </w:pPr>
    <w:rPr>
      <w:b/>
      <w:sz w:val="28"/>
    </w:rPr>
  </w:style>
  <w:style w:type="paragraph" w:styleId="Tts0">
    <w:name w:val="Tt:s:0"/>
    <w:basedOn w:val="Normal"/>
    <w:qFormat/>
    <w:pPr>
      <w:spacing w:before="240" w:after="0"/>
      <w:ind w:hanging="0" w:start="2520" w:end="2520"/>
    </w:pPr>
    <w:rPr>
      <w:b/>
      <w:sz w:val="28"/>
    </w:rPr>
  </w:style>
  <w:style w:type="paragraph" w:styleId="Tts1">
    <w:name w:val="Tt:s:1"/>
    <w:basedOn w:val="Normal"/>
    <w:qFormat/>
    <w:pPr>
      <w:spacing w:before="240" w:after="0"/>
      <w:ind w:hanging="0" w:start="4464" w:end="2592"/>
    </w:pPr>
    <w:rPr>
      <w:b/>
      <w:sz w:val="28"/>
    </w:rPr>
  </w:style>
  <w:style w:type="paragraph" w:styleId="Tuel1">
    <w:name w:val="Tu:el:1"/>
    <w:basedOn w:val="Normal"/>
    <w:qFormat/>
    <w:pPr>
      <w:spacing w:before="0" w:after="20"/>
    </w:pPr>
    <w:rPr>
      <w:b/>
      <w:i/>
      <w:sz w:val="24"/>
    </w:rPr>
  </w:style>
  <w:style w:type="paragraph" w:styleId="Tul0">
    <w:name w:val="Tu:l:0"/>
    <w:basedOn w:val="Normal"/>
    <w:qFormat/>
    <w:pPr>
      <w:spacing w:before="0" w:after="20"/>
    </w:pPr>
    <w:rPr>
      <w:b/>
      <w:i/>
      <w:sz w:val="24"/>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um1">
    <w:name w:val="Tu:m:1"/>
    <w:basedOn w:val="Normal"/>
    <w:qFormat/>
    <w:pPr>
      <w:spacing w:before="0" w:after="20"/>
      <w:ind w:hanging="0" w:start="1440" w:end="2880"/>
    </w:pPr>
    <w:rPr>
      <w:b/>
      <w:i/>
      <w:sz w:val="24"/>
    </w:rPr>
  </w:style>
  <w:style w:type="paragraph" w:styleId="Tus0">
    <w:name w:val="Tu:s:0"/>
    <w:basedOn w:val="Normal"/>
    <w:qFormat/>
    <w:pPr>
      <w:spacing w:before="0" w:after="20"/>
      <w:ind w:hanging="0" w:start="2520" w:end="2520"/>
    </w:pPr>
    <w:rPr>
      <w:b/>
      <w:i/>
      <w:sz w:val="24"/>
    </w:rPr>
  </w:style>
  <w:style w:type="paragraph" w:styleId="Tus1">
    <w:name w:val="Tu:s:1"/>
    <w:basedOn w:val="Normal"/>
    <w:qFormat/>
    <w:pPr>
      <w:spacing w:before="0" w:after="20"/>
      <w:ind w:hanging="0" w:start="4464" w:end="2592"/>
    </w:pPr>
    <w:rPr>
      <w:b/>
      <w:i/>
      <w:sz w:val="24"/>
    </w:rPr>
  </w:style>
  <w:style w:type="paragraph" w:styleId="ListNumber">
    <w:name w:val="List Number"/>
    <w:basedOn w:val="Normal"/>
    <w:qFormat/>
    <w:pPr>
      <w:numPr>
        <w:ilvl w:val="0"/>
        <w:numId w:val="3"/>
      </w:numPr>
      <w:ind w:hanging="288" w:start="288" w:end="0"/>
    </w:pPr>
    <w:rPr>
      <w:rFonts w:ascii="Times New Roman" w:hAnsi="Times New Roman" w:cs="Times New Roman"/>
    </w:rPr>
  </w:style>
  <w:style w:type="paragraph" w:styleId="ListBullet5">
    <w:name w:val="List Bullet 5"/>
    <w:basedOn w:val="Normal"/>
    <w:qFormat/>
    <w:pPr>
      <w:numPr>
        <w:ilvl w:val="0"/>
        <w:numId w:val="2"/>
      </w:numPr>
    </w:pPr>
    <w:rPr>
      <w:rFonts w:ascii="Times New Roman" w:hAnsi="Times New Roman" w:cs="Times New Roman"/>
    </w:rPr>
  </w:style>
  <w:style w:type="paragraph" w:styleId="ListNumber5">
    <w:name w:val="List Number 5"/>
    <w:basedOn w:val="Normal"/>
    <w:qFormat/>
    <w:pPr>
      <w:numPr>
        <w:ilvl w:val="0"/>
        <w:numId w:val="1"/>
      </w:numPr>
    </w:pPr>
    <w:rPr>
      <w:rFonts w:ascii="Times New Roman" w:hAnsi="Times New Roman" w:cs="Times New Roman"/>
    </w:rPr>
  </w:style>
  <w:style w:type="paragraph" w:styleId="abullets">
    <w:name w:val="a:bullets"/>
    <w:basedOn w:val="Normal"/>
    <w:qFormat/>
    <w:pPr>
      <w:numPr>
        <w:ilvl w:val="0"/>
        <w:numId w:val="47"/>
      </w:numPr>
      <w:spacing w:before="240" w:after="0"/>
    </w:pPr>
    <w:rPr>
      <w:lang w:val="en-GB"/>
    </w:rPr>
  </w:style>
  <w:style w:type="paragraph" w:styleId="B1bboxA">
    <w:name w:val="B:1:bbox:A"/>
    <w:basedOn w:val="B1bbox"/>
    <w:qFormat/>
    <w:pPr>
      <w:numPr>
        <w:ilvl w:val="0"/>
        <w:numId w:val="42"/>
      </w:numPr>
      <w:tabs>
        <w:tab w:val="left" w:pos="1800" w:leader="none"/>
      </w:tabs>
      <w:ind w:hanging="0" w:start="1800" w:end="0"/>
    </w:pPr>
    <w:rPr/>
  </w:style>
  <w:style w:type="paragraph" w:styleId="A0spec">
    <w:name w:val="A:0spec"/>
    <w:basedOn w:val="A0"/>
    <w:qFormat/>
    <w:pPr>
      <w:numPr>
        <w:ilvl w:val="0"/>
        <w:numId w:val="29"/>
      </w:numPr>
      <w:tabs>
        <w:tab w:val="clear" w:pos="720"/>
        <w:tab w:val="left" w:pos="1800" w:leader="none"/>
      </w:tabs>
      <w:ind w:hanging="0" w:start="1800" w:end="0"/>
    </w:pPr>
    <w:rPr/>
  </w:style>
  <w:style w:type="paragraph" w:styleId="secy0">
    <w:name w:val="secy:0"/>
    <w:basedOn w:val="Sec0"/>
    <w:next w:val="Sub0n"/>
    <w:qFormat/>
    <w:pPr>
      <w:numPr>
        <w:ilvl w:val="0"/>
        <w:numId w:val="44"/>
      </w:numPr>
    </w:pPr>
    <w:rPr/>
  </w:style>
  <w:style w:type="paragraph" w:styleId="Normal-1">
    <w:name w:val="Normal-1"/>
    <w:basedOn w:val="Normal"/>
    <w:qFormat/>
    <w:pPr>
      <w:numPr>
        <w:ilvl w:val="0"/>
        <w:numId w:val="40"/>
      </w:numPr>
      <w:tabs>
        <w:tab w:val="clear" w:pos="720"/>
        <w:tab w:val="left" w:pos="810" w:leader="none"/>
      </w:tabs>
      <w:spacing w:before="0" w:after="120"/>
    </w:pPr>
    <w:rPr>
      <w:rFonts w:ascii="Palatino" w:hAnsi="Palatino" w:cs="Palatino"/>
      <w:sz w:val="24"/>
    </w:rPr>
  </w:style>
  <w:style w:type="paragraph" w:styleId="sub0indent">
    <w:name w:val="sub:0: indent"/>
    <w:basedOn w:val="Sub0b"/>
    <w:qFormat/>
    <w:pPr>
      <w:numPr>
        <w:ilvl w:val="0"/>
        <w:numId w:val="10"/>
      </w:numPr>
      <w:tabs>
        <w:tab w:val="left" w:pos="2160" w:leader="none"/>
      </w:tabs>
      <w:spacing w:before="100" w:after="100"/>
      <w:ind w:hanging="317" w:start="2160" w:end="0"/>
    </w:pPr>
    <w:rPr>
      <w:b w:val="false"/>
      <w:bCs/>
      <w:sz w:val="20"/>
    </w:rPr>
  </w:style>
  <w:style w:type="paragraph" w:styleId="arrowbullet12ptsub2">
    <w:name w:val="arrow bullet 12 pt sub2"/>
    <w:basedOn w:val="sub0indent"/>
    <w:qFormat/>
    <w:pPr>
      <w:numPr>
        <w:ilvl w:val="0"/>
        <w:numId w:val="56"/>
      </w:numPr>
      <w:tabs>
        <w:tab w:val="left" w:pos="360" w:leader="none"/>
        <w:tab w:val="left" w:pos="2160" w:leader="none"/>
      </w:tabs>
      <w:ind w:hanging="317" w:start="2900" w:end="0"/>
    </w:pPr>
    <w:rPr/>
  </w:style>
  <w:style w:type="paragraph" w:styleId="Sub0n2">
    <w:name w:val="Sub:0:n2"/>
    <w:basedOn w:val="Sub0n"/>
    <w:qFormat/>
    <w:pPr>
      <w:numPr>
        <w:ilvl w:val="0"/>
        <w:numId w:val="12"/>
      </w:numPr>
      <w:tabs>
        <w:tab w:val="clear" w:pos="720"/>
      </w:tabs>
      <w:spacing w:before="120" w:after="60"/>
      <w:ind w:hanging="720" w:start="1440" w:end="0"/>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Presentation.dot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2000-08-30T20:09:00Z</dcterms:created>
  <dc:creator>mflaum</dc:creator>
  <dc:description>vversion: 1.0.3b
  - fixed problem with "confidential" textbox causing Dr. Watsons
date: 7/25/2000
----------------------------------------------------
version: 1.0.3a
  - "None" logo now works correctly
  - Presentation Properties page num field is now
    editable
  - CSFB Table AutoFormat has been disabled
  - Show/Hide preferences retained when running
    Presentation Properties
  - default clipartpath fixed when "none" logo has
    been selected
date: 7/10/2000</dc:description>
  <dc:language>en-CA</dc:language>
  <cp:lastModifiedBy>Ben Rogers</cp:lastModifiedBy>
  <cp:lastPrinted>2000-08-30T13:50:00Z</cp:lastPrinted>
  <dcterms:modified xsi:type="dcterms:W3CDTF">2000-08-30T20:09:00Z</dcterms:modified>
  <cp:revision>2</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2</vt:r8>
  </property>
  <property fmtid="{D5CDD505-2E9C-101B-9397-08002B2CF9AE}" pid="3" name="Confidential">
    <vt:bool>1</vt:bool>
  </property>
  <property fmtid="{D5CDD505-2E9C-101B-9397-08002B2CF9AE}" pid="4" name="CoverPage">
    <vt:r8>1</vt:r8>
  </property>
  <property fmtid="{D5CDD505-2E9C-101B-9397-08002B2CF9AE}" pid="5" name="Date">
    <vt:lpwstr>September 2000</vt:lpwstr>
  </property>
  <property fmtid="{D5CDD505-2E9C-101B-9397-08002B2CF9AE}" pid="6" name="DateStamp">
    <vt:bool>1</vt:bool>
  </property>
  <property fmtid="{D5CDD505-2E9C-101B-9397-08002B2CF9AE}" pid="7" name="FilenameStamp">
    <vt:bool>1</vt:bool>
  </property>
  <property fmtid="{D5CDD505-2E9C-101B-9397-08002B2CF9AE}" pid="8" name="IntroPage">
    <vt:r8>0</vt:r8>
  </property>
  <property fmtid="{D5CDD505-2E9C-101B-9397-08002B2CF9AE}" pid="9" name="Logo">
    <vt:lpwstr>C:\Program Files\Microsoft Office\Templates\IBD Templates\Logos\Black &amp; White\Small CreditSuisse WMF-Black RGB logos\CS-First Boston Logo RGB B&amp;W.wmf</vt:lpwstr>
  </property>
  <property fmtid="{D5CDD505-2E9C-101B-9397-08002B2CF9AE}" pid="10" name="PageNumber">
    <vt:bool>1</vt:bool>
  </property>
  <property fmtid="{D5CDD505-2E9C-101B-9397-08002B2CF9AE}" pid="11" name="PathStamp">
    <vt:bool>1</vt:bool>
  </property>
  <property fmtid="{D5CDD505-2E9C-101B-9397-08002B2CF9AE}" pid="12" name="SDPage">
    <vt:r8>0</vt:r8>
  </property>
  <property fmtid="{D5CDD505-2E9C-101B-9397-08002B2CF9AE}" pid="13" name="StartingPageNumber">
    <vt:r8>1</vt:r8>
  </property>
  <property fmtid="{D5CDD505-2E9C-101B-9397-08002B2CF9AE}" pid="14" name="TOCPage">
    <vt:r8>0</vt:r8>
  </property>
  <property fmtid="{D5CDD505-2E9C-101B-9397-08002B2CF9AE}" pid="15" name="TableOfContentsShowPageNumber">
    <vt:bool>1</vt:bool>
  </property>
  <property fmtid="{D5CDD505-2E9C-101B-9397-08002B2CF9AE}" pid="16" name="TableOfContentsTabLeaders">
    <vt:bool>1</vt:bool>
  </property>
  <property fmtid="{D5CDD505-2E9C-101B-9397-08002B2CF9AE}" pid="17" name="TimeStamp">
    <vt:bool>0</vt:bool>
  </property>
  <property fmtid="{D5CDD505-2E9C-101B-9397-08002B2CF9AE}" pid="18" name="Title">
    <vt:lpwstr>Enron North America Corp.</vt:lpwstr>
  </property>
</Properties>
</file>