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t>ENRON CORP.</w:t>
      </w:r>
    </w:p>
    <w:p>
      <w:pPr>
        <w:pStyle w:val="Normal"/>
        <w:jc w:val="center"/>
        <w:rPr>
          <w:b/>
          <w:sz w:val="22"/>
        </w:rPr>
      </w:pPr>
      <w:r>
        <w:rPr>
          <w:b/>
          <w:sz w:val="22"/>
        </w:rPr>
        <w:t>SUMMARY OF DIRECTORS’S PROGRAMS</w:t>
      </w:r>
    </w:p>
    <w:p>
      <w:pPr>
        <w:pStyle w:val="Normal"/>
        <w:jc w:val="center"/>
        <w:rPr>
          <w:b/>
          <w:sz w:val="22"/>
        </w:rPr>
      </w:pPr>
      <w:r>
        <w:rPr>
          <w:b/>
          <w:sz w:val="22"/>
        </w:rPr>
      </w:r>
    </w:p>
    <w:p>
      <w:pPr>
        <w:pStyle w:val="Normal"/>
        <w:rPr>
          <w:b/>
          <w:sz w:val="24"/>
          <w:del w:id="1" w:author="Paula Rieker" w:date="2001-10-29T12:50:00Z"/>
        </w:rPr>
      </w:pPr>
      <w:del w:id="0" w:author="Paula Rieker" w:date="2001-10-29T12:50:00Z">
        <w:r>
          <w:rPr>
            <w:b/>
            <w:sz w:val="24"/>
          </w:rPr>
        </w:r>
      </w:del>
    </w:p>
    <w:p>
      <w:pPr>
        <w:pStyle w:val="Normal"/>
        <w:ind w:hanging="0" w:start="0"/>
        <w:rPr>
          <w:sz w:val="24"/>
        </w:rPr>
      </w:pPr>
      <w:r>
        <w:rPr>
          <w:sz w:val="24"/>
        </w:rPr>
      </w:r>
    </w:p>
    <w:p>
      <w:pPr>
        <w:pStyle w:val="Heading1"/>
        <w:ind w:hanging="0" w:start="0"/>
        <w:rPr/>
      </w:pPr>
      <w:r>
        <w:rPr/>
        <w:t>FEE SCHEDULE</w:t>
      </w:r>
    </w:p>
    <w:p>
      <w:pPr>
        <w:pStyle w:val="Normal"/>
        <w:rPr>
          <w:sz w:val="24"/>
          <w:del w:id="3" w:author="Paula Rieker" w:date="2001-10-29T12:50:00Z"/>
        </w:rPr>
      </w:pPr>
      <w:del w:id="2" w:author="Paula Rieker" w:date="2001-10-29T12:50:00Z">
        <w:r>
          <w:rPr>
            <w:sz w:val="24"/>
          </w:rPr>
        </w:r>
      </w:del>
    </w:p>
    <w:p>
      <w:pPr>
        <w:pStyle w:val="Normal"/>
        <w:jc w:val="both"/>
        <w:rPr>
          <w:ins w:id="5" w:author="Paula Rieker" w:date="2001-10-29T10:28:00Z"/>
        </w:rPr>
      </w:pPr>
      <w:ins w:id="4" w:author="Paula Rieker" w:date="2001-10-29T10:28:00Z">
        <w:r>
          <w:rPr/>
          <w:t>Fees are as follows:</w:t>
        </w:r>
      </w:ins>
    </w:p>
    <w:p>
      <w:pPr>
        <w:pStyle w:val="BodyText"/>
        <w:numPr>
          <w:ilvl w:val="0"/>
          <w:numId w:val="2"/>
        </w:numPr>
        <w:jc w:val="both"/>
        <w:rPr>
          <w:ins w:id="9" w:author="Paula Rieker" w:date="2001-10-29T10:29:00Z"/>
        </w:rPr>
      </w:pPr>
      <w:r>
        <w:rPr/>
        <w:t>An annual retainer of $50,000</w:t>
      </w:r>
      <w:ins w:id="6" w:author="Paula Rieker" w:date="2001-10-29T10:29:00Z">
        <w:r>
          <w:rPr/>
          <w:t>.</w:t>
        </w:r>
      </w:ins>
      <w:del w:id="7" w:author="Paula Rieker" w:date="2001-10-29T10:29:00Z">
        <w:r>
          <w:rPr/>
          <w:delText xml:space="preserve"> </w:delText>
        </w:r>
      </w:del>
      <w:ins w:id="8" w:author="Paula Rieker" w:date="2001-10-29T10:29:00Z">
        <w:r>
          <w:rPr/>
          <w:t xml:space="preserve">   50% of the annual retainer fee must be deferred into the Phantom Stock Account under the 1994 Deferral Plan.  The remaining fees can be taken in the form of cash, stock, or may be deferred.  (See Exhibit I for further details).</w:t>
        </w:r>
      </w:ins>
    </w:p>
    <w:p>
      <w:pPr>
        <w:pStyle w:val="BodyText"/>
        <w:numPr>
          <w:ilvl w:val="0"/>
          <w:numId w:val="3"/>
        </w:numPr>
        <w:jc w:val="both"/>
        <w:rPr>
          <w:ins w:id="15" w:author="Paula Rieker" w:date="2001-10-29T12:22:00Z"/>
        </w:rPr>
      </w:pPr>
      <w:del w:id="10" w:author="Paula Rieker" w:date="2001-10-29T10:28:00Z">
        <w:r>
          <w:rPr/>
          <w:delText>is paid in addition to m</w:delText>
        </w:r>
      </w:del>
      <w:ins w:id="11" w:author="Paula Rieker" w:date="2001-10-29T10:28:00Z">
        <w:r>
          <w:rPr/>
          <w:t>M</w:t>
        </w:r>
      </w:ins>
      <w:r>
        <w:rPr/>
        <w:t>eeting fees of $1,250 per meeting of committees and the Board of Directors meetings attended</w:t>
      </w:r>
      <w:ins w:id="12" w:author="Paula Rieker" w:date="2001-10-29T10:28:00Z">
        <w:r>
          <w:rPr/>
          <w:t>.</w:t>
        </w:r>
      </w:ins>
      <w:del w:id="13" w:author="Paula Rieker" w:date="2001-10-29T10:28:00Z">
        <w:r>
          <w:rPr/>
          <w:delText>.</w:delText>
        </w:r>
      </w:del>
      <w:r>
        <w:rPr/>
        <w:t xml:space="preserve">  An additional annual retainer fee of $10,000 is paid to the committee chairs. </w:t>
      </w:r>
      <w:ins w:id="14" w:author="Paula Rieker" w:date="2001-10-29T10:30:00Z">
        <w:r>
          <w:rPr/>
          <w:t xml:space="preserve">  Deferral of these fees is optional. </w:t>
        </w:r>
      </w:ins>
    </w:p>
    <w:p>
      <w:pPr>
        <w:pStyle w:val="BodyText"/>
        <w:jc w:val="both"/>
        <w:rPr>
          <w:ins w:id="17" w:author="Paula Rieker" w:date="2001-10-29T10:48:00Z"/>
        </w:rPr>
      </w:pPr>
      <w:ins w:id="16" w:author="Paula Rieker" w:date="2001-10-29T10:48:00Z">
        <w:r>
          <w:rPr/>
        </w:r>
      </w:ins>
    </w:p>
    <w:p>
      <w:pPr>
        <w:pStyle w:val="BodyText"/>
        <w:jc w:val="both"/>
        <w:rPr>
          <w:i/>
          <w:i/>
          <w:iCs/>
          <w:ins w:id="42" w:author="Paula Rieker" w:date="2001-10-29T12:24:00Z"/>
        </w:rPr>
      </w:pPr>
      <w:ins w:id="18" w:author="Paula Rieker" w:date="2001-10-29T10:48:00Z">
        <w:r>
          <w:rPr>
            <w:i/>
            <w:iCs/>
          </w:rPr>
          <w:t>Average fees</w:t>
        </w:r>
      </w:ins>
      <w:ins w:id="19" w:author="Paula Rieker" w:date="2001-10-29T10:51:00Z">
        <w:r>
          <w:rPr>
            <w:i/>
            <w:iCs/>
          </w:rPr>
          <w:t>, including Board and committee meetings,</w:t>
        </w:r>
      </w:ins>
      <w:ins w:id="20" w:author="Paula Rieker" w:date="2001-10-29T10:49:00Z">
        <w:r>
          <w:rPr>
            <w:i/>
            <w:iCs/>
          </w:rPr>
          <w:t xml:space="preserve"> paid </w:t>
        </w:r>
      </w:ins>
      <w:ins w:id="21" w:author="Paula Rieker" w:date="2001-10-29T10:52:00Z">
        <w:r>
          <w:rPr>
            <w:i/>
            <w:iCs/>
          </w:rPr>
          <w:t>(</w:t>
        </w:r>
      </w:ins>
      <w:ins w:id="22" w:author="Paula Rieker" w:date="2001-10-29T12:21:00Z">
        <w:r>
          <w:rPr>
            <w:i/>
            <w:iCs/>
          </w:rPr>
          <w:t>in</w:t>
        </w:r>
      </w:ins>
      <w:ins w:id="23" w:author="Paula Rieker" w:date="2001-10-29T10:52:00Z">
        <w:r>
          <w:rPr>
            <w:i/>
            <w:iCs/>
          </w:rPr>
          <w:t xml:space="preserve">cluding deferrals) </w:t>
        </w:r>
      </w:ins>
      <w:ins w:id="24" w:author="Paula Rieker" w:date="2001-10-29T10:49:00Z">
        <w:r>
          <w:rPr>
            <w:i/>
            <w:iCs/>
          </w:rPr>
          <w:t>to</w:t>
        </w:r>
      </w:ins>
      <w:ins w:id="25" w:author="Paula Rieker" w:date="2001-10-29T10:51:00Z">
        <w:r>
          <w:rPr>
            <w:i/>
            <w:iCs/>
          </w:rPr>
          <w:t xml:space="preserve"> </w:t>
        </w:r>
      </w:ins>
      <w:ins w:id="26" w:author="Paula Rieker" w:date="2001-10-29T12:21:00Z">
        <w:r>
          <w:rPr>
            <w:i/>
            <w:iCs/>
          </w:rPr>
          <w:t xml:space="preserve">each </w:t>
        </w:r>
      </w:ins>
      <w:ins w:id="27" w:author="Paula Rieker" w:date="2001-10-29T10:49:00Z">
        <w:r>
          <w:rPr>
            <w:i/>
            <w:iCs/>
          </w:rPr>
          <w:t>Board member</w:t>
        </w:r>
      </w:ins>
      <w:ins w:id="28" w:author="Paula Rieker" w:date="2001-10-29T10:51:00Z">
        <w:r>
          <w:rPr>
            <w:i/>
            <w:iCs/>
          </w:rPr>
          <w:t xml:space="preserve"> in place for the full year</w:t>
        </w:r>
      </w:ins>
      <w:ins w:id="29" w:author="Paula Rieker" w:date="2001-10-29T12:26:00Z">
        <w:r>
          <w:rPr>
            <w:i/>
            <w:iCs/>
          </w:rPr>
          <w:t xml:space="preserve"> in 2000</w:t>
        </w:r>
      </w:ins>
      <w:ins w:id="30" w:author="Paula Rieker" w:date="2001-10-29T10:49:00Z">
        <w:r>
          <w:rPr>
            <w:i/>
            <w:iCs/>
          </w:rPr>
          <w:t xml:space="preserve"> was </w:t>
        </w:r>
      </w:ins>
      <w:ins w:id="31" w:author="Paula Rieker" w:date="2001-10-29T12:21:00Z">
        <w:r>
          <w:rPr>
            <w:i/>
            <w:iCs/>
          </w:rPr>
          <w:t>$79,10</w:t>
        </w:r>
      </w:ins>
      <w:ins w:id="32" w:author="Paula Rieker" w:date="2001-10-29T12:23:00Z">
        <w:r>
          <w:rPr>
            <w:i/>
            <w:iCs/>
          </w:rPr>
          <w:t>7</w:t>
        </w:r>
      </w:ins>
      <w:ins w:id="33" w:author="Paula Rieker" w:date="2001-10-29T10:49:00Z">
        <w:r>
          <w:rPr>
            <w:i/>
            <w:iCs/>
          </w:rPr>
          <w:t xml:space="preserve">.  </w:t>
        </w:r>
      </w:ins>
      <w:ins w:id="34" w:author="Paula Rieker" w:date="2001-10-29T10:30:00Z">
        <w:r>
          <w:rPr>
            <w:i/>
            <w:iCs/>
          </w:rPr>
          <w:t xml:space="preserve"> </w:t>
        </w:r>
      </w:ins>
      <w:ins w:id="35" w:author="Paula Rieker" w:date="2001-10-29T12:21:00Z">
        <w:r>
          <w:rPr>
            <w:i/>
            <w:iCs/>
          </w:rPr>
          <w:t xml:space="preserve">Of that amount, </w:t>
        </w:r>
      </w:ins>
      <w:ins w:id="36" w:author="Paula Rieker" w:date="2001-10-29T12:27:00Z">
        <w:r>
          <w:rPr>
            <w:i/>
            <w:iCs/>
          </w:rPr>
          <w:t>approximately 1/3 was req</w:t>
        </w:r>
      </w:ins>
      <w:ins w:id="37" w:author="Paula Rieker" w:date="2001-10-29T12:22:00Z">
        <w:r>
          <w:rPr>
            <w:i/>
            <w:iCs/>
          </w:rPr>
          <w:t xml:space="preserve">uired to </w:t>
        </w:r>
      </w:ins>
      <w:ins w:id="38" w:author="Paula Rieker" w:date="2001-10-29T12:27:00Z">
        <w:r>
          <w:rPr>
            <w:i/>
            <w:iCs/>
          </w:rPr>
          <w:t xml:space="preserve">be </w:t>
        </w:r>
      </w:ins>
      <w:ins w:id="39" w:author="Paula Rieker" w:date="2001-10-29T12:22:00Z">
        <w:r>
          <w:rPr>
            <w:i/>
            <w:iCs/>
          </w:rPr>
          <w:t>defer</w:t>
        </w:r>
      </w:ins>
      <w:ins w:id="40" w:author="Paula Rieker" w:date="2001-10-29T12:27:00Z">
        <w:r>
          <w:rPr>
            <w:i/>
            <w:iCs/>
          </w:rPr>
          <w:t>red</w:t>
        </w:r>
      </w:ins>
      <w:ins w:id="41" w:author="Paula Rieker" w:date="2001-10-29T10:52:00Z">
        <w:r>
          <w:rPr>
            <w:i/>
            <w:iCs/>
          </w:rPr>
          <w:t>.</w:t>
        </w:r>
      </w:ins>
    </w:p>
    <w:p>
      <w:pPr>
        <w:pStyle w:val="BodyText"/>
        <w:jc w:val="both"/>
        <w:rPr>
          <w:sz w:val="22"/>
          <w:del w:id="45" w:author="Paula Rieker" w:date="2001-10-29T10:29:00Z"/>
        </w:rPr>
      </w:pPr>
      <w:del w:id="43" w:author="Paula Rieker" w:date="2001-10-29T10:29:00Z">
        <w:r>
          <w:rPr>
            <w:sz w:val="22"/>
          </w:rPr>
          <w:delText xml:space="preserve"> </w:delText>
        </w:r>
      </w:del>
      <w:del w:id="44" w:author="Paula Rieker" w:date="2001-10-29T10:29:00Z">
        <w:r>
          <w:rPr>
            <w:sz w:val="22"/>
          </w:rPr>
          <w:delText>Effective January 1, 1997, there is a mandatory deferral of 50% of the annual retainer fee into the Phantom Stock Account under the 1994 Deferral Plan.  The remaining fees can be taken in the form of cash, stock, or may be deferred.  (See Exhibit I for further details).</w:delText>
        </w:r>
      </w:del>
    </w:p>
    <w:p>
      <w:pPr>
        <w:pStyle w:val="BodyText"/>
        <w:jc w:val="both"/>
        <w:rPr>
          <w:sz w:val="22"/>
        </w:rPr>
      </w:pPr>
      <w:r>
        <w:rPr>
          <w:sz w:val="22"/>
        </w:rPr>
      </w:r>
    </w:p>
    <w:p>
      <w:pPr>
        <w:pStyle w:val="Heading1"/>
        <w:ind w:hanging="0" w:start="0"/>
        <w:jc w:val="both"/>
        <w:rPr>
          <w:sz w:val="22"/>
          <w:ins w:id="47" w:author="Paula Rieker" w:date="2001-10-29T10:32:00Z"/>
        </w:rPr>
      </w:pPr>
      <w:ins w:id="46" w:author="Paula Rieker" w:date="2001-10-29T10:32:00Z">
        <w:r>
          <w:rPr>
            <w:sz w:val="22"/>
          </w:rPr>
          <w:t>STOCK PLAN</w:t>
        </w:r>
      </w:ins>
    </w:p>
    <w:p>
      <w:pPr>
        <w:pStyle w:val="Normal"/>
        <w:jc w:val="both"/>
        <w:rPr>
          <w:ins w:id="51" w:author="Paula Rieker" w:date="2001-10-29T10:44:00Z"/>
        </w:rPr>
      </w:pPr>
      <w:ins w:id="48" w:author="Paula Rieker" w:date="2001-10-29T10:44:00Z">
        <w:r>
          <w:rPr>
            <w:sz w:val="24"/>
          </w:rPr>
          <w:t>Under the Enron Corp. 1991 Stock Plan (the Plan) Section 6.1, each non-employee director is granted shares of phantom stock units and non-qualified stock options on the Monday following the annual meeting of shareholders</w:t>
        </w:r>
      </w:ins>
      <w:ins w:id="49" w:author="Paula Rieker" w:date="2001-10-29T12:35:00Z">
        <w:r>
          <w:rPr>
            <w:sz w:val="24"/>
          </w:rPr>
          <w:t>, held in May of each year</w:t>
        </w:r>
      </w:ins>
      <w:ins w:id="50" w:author="Paula Rieker" w:date="2001-10-29T10:44:00Z">
        <w:r>
          <w:rPr>
            <w:sz w:val="24"/>
          </w:rPr>
          <w:t>.</w:t>
        </w:r>
      </w:ins>
    </w:p>
    <w:p>
      <w:pPr>
        <w:pStyle w:val="Normal"/>
        <w:spacing w:lineRule="auto" w:line="120"/>
        <w:jc w:val="both"/>
        <w:rPr>
          <w:sz w:val="24"/>
          <w:ins w:id="53" w:author="Paula Rieker" w:date="2001-10-29T10:44:00Z"/>
        </w:rPr>
      </w:pPr>
      <w:ins w:id="52" w:author="Paula Rieker" w:date="2001-10-29T10:44:00Z">
        <w:r>
          <w:rPr>
            <w:sz w:val="24"/>
          </w:rPr>
        </w:r>
      </w:ins>
    </w:p>
    <w:p>
      <w:pPr>
        <w:pStyle w:val="Normal"/>
        <w:numPr>
          <w:ilvl w:val="0"/>
          <w:numId w:val="4"/>
        </w:numPr>
        <w:jc w:val="both"/>
        <w:rPr>
          <w:i/>
          <w:i/>
          <w:iCs/>
          <w:sz w:val="24"/>
          <w:ins w:id="62" w:author="Paula Rieker" w:date="2001-10-29T10:44:00Z"/>
        </w:rPr>
      </w:pPr>
      <w:ins w:id="54" w:author="Paula Rieker" w:date="2001-10-29T10:44:00Z">
        <w:r>
          <w:rPr>
            <w:sz w:val="24"/>
          </w:rPr>
          <w:t>The number of phantom stock units is equal to 50% of the prior year’s average retainer fee divided by the stock price on the date of grant rounded to the next higher increment of ten.</w:t>
        </w:r>
      </w:ins>
      <w:ins w:id="55" w:author="Paula Rieker" w:date="2001-10-29T12:22:00Z">
        <w:r>
          <w:rPr>
            <w:sz w:val="24"/>
          </w:rPr>
          <w:t xml:space="preserve">  </w:t>
        </w:r>
      </w:ins>
      <w:ins w:id="56" w:author="Paula Rieker" w:date="2001-10-29T12:22:00Z">
        <w:r>
          <w:rPr>
            <w:i/>
            <w:iCs/>
            <w:sz w:val="24"/>
          </w:rPr>
          <w:t>The average</w:t>
        </w:r>
      </w:ins>
      <w:ins w:id="57" w:author="Paula Rieker" w:date="2001-10-29T12:58:00Z">
        <w:r>
          <w:rPr>
            <w:i/>
            <w:iCs/>
            <w:sz w:val="24"/>
          </w:rPr>
          <w:t xml:space="preserve"> </w:t>
        </w:r>
      </w:ins>
      <w:ins w:id="58" w:author="Paula Rieker" w:date="2001-10-29T12:36:00Z">
        <w:r>
          <w:rPr>
            <w:i/>
            <w:iCs/>
            <w:sz w:val="24"/>
          </w:rPr>
          <w:t>value</w:t>
        </w:r>
      </w:ins>
      <w:ins w:id="59" w:author="Paula Rieker" w:date="2001-10-29T12:22:00Z">
        <w:r>
          <w:rPr>
            <w:i/>
            <w:iCs/>
            <w:sz w:val="24"/>
          </w:rPr>
          <w:t xml:space="preserve"> for a Board member in 2000 related to this component was $</w:t>
        </w:r>
      </w:ins>
      <w:ins w:id="60" w:author="Paula Rieker" w:date="2001-10-29T13:07:00Z">
        <w:r>
          <w:rPr>
            <w:i/>
            <w:iCs/>
            <w:sz w:val="24"/>
          </w:rPr>
          <w:t>26,435</w:t>
        </w:r>
      </w:ins>
      <w:ins w:id="61" w:author="Paula Rieker" w:date="2001-10-29T12:22:00Z">
        <w:r>
          <w:rPr>
            <w:i/>
            <w:iCs/>
            <w:sz w:val="24"/>
          </w:rPr>
          <w:t>.</w:t>
        </w:r>
      </w:ins>
    </w:p>
    <w:p>
      <w:pPr>
        <w:pStyle w:val="Normal"/>
        <w:spacing w:lineRule="auto" w:line="120"/>
        <w:jc w:val="both"/>
        <w:rPr>
          <w:i/>
          <w:i/>
          <w:iCs/>
          <w:sz w:val="24"/>
          <w:ins w:id="64" w:author="Paula Rieker" w:date="2001-10-29T10:44:00Z"/>
        </w:rPr>
      </w:pPr>
      <w:ins w:id="63" w:author="Paula Rieker" w:date="2001-10-29T10:44:00Z">
        <w:r>
          <w:rPr>
            <w:i/>
            <w:iCs/>
            <w:sz w:val="24"/>
          </w:rPr>
        </w:r>
      </w:ins>
    </w:p>
    <w:p>
      <w:pPr>
        <w:pStyle w:val="Normal"/>
        <w:numPr>
          <w:ilvl w:val="0"/>
          <w:numId w:val="4"/>
        </w:numPr>
        <w:jc w:val="both"/>
        <w:rPr>
          <w:i/>
          <w:i/>
          <w:iCs/>
          <w:sz w:val="24"/>
          <w:ins w:id="75" w:author="Paula Rieker" w:date="2001-10-29T10:32:00Z"/>
        </w:rPr>
      </w:pPr>
      <w:ins w:id="65" w:author="Paula Rieker" w:date="2001-10-29T10:44:00Z">
        <w:r>
          <w:rPr>
            <w:sz w:val="24"/>
          </w:rPr>
          <w:t>The number of stock options is equal to four times the number of phantom stock units plus 9,335 stock options.</w:t>
        </w:r>
      </w:ins>
      <w:ins w:id="66" w:author="Paula Rieker" w:date="2001-10-29T12:23:00Z">
        <w:r>
          <w:rPr>
            <w:sz w:val="24"/>
          </w:rPr>
          <w:t xml:space="preserve">  </w:t>
        </w:r>
      </w:ins>
      <w:ins w:id="67" w:author="Paula Rieker" w:date="2001-10-29T12:23:00Z">
        <w:r>
          <w:rPr>
            <w:i/>
            <w:iCs/>
            <w:sz w:val="24"/>
          </w:rPr>
          <w:t>The average value for a Board member in 2000 related to all th</w:t>
        </w:r>
      </w:ins>
      <w:ins w:id="68" w:author="Paula Rieker" w:date="2001-10-29T12:49:00Z">
        <w:r>
          <w:rPr>
            <w:i/>
            <w:iCs/>
            <w:sz w:val="24"/>
          </w:rPr>
          <w:t>ese</w:t>
        </w:r>
      </w:ins>
      <w:ins w:id="69" w:author="Paula Rieker" w:date="2001-10-29T12:23:00Z">
        <w:r>
          <w:rPr>
            <w:i/>
            <w:iCs/>
            <w:sz w:val="24"/>
          </w:rPr>
          <w:t xml:space="preserve"> options was $252,0</w:t>
        </w:r>
      </w:ins>
      <w:ins w:id="70" w:author="Paula Rieker" w:date="2001-10-29T12:49:00Z">
        <w:r>
          <w:rPr>
            <w:i/>
            <w:iCs/>
            <w:sz w:val="24"/>
          </w:rPr>
          <w:t>10</w:t>
        </w:r>
      </w:ins>
      <w:ins w:id="71" w:author="Paula Rieker" w:date="2001-10-29T12:43:00Z">
        <w:r>
          <w:rPr>
            <w:i/>
            <w:iCs/>
            <w:sz w:val="24"/>
          </w:rPr>
          <w:t xml:space="preserve">, based on the Black Scholes value at the time, </w:t>
        </w:r>
      </w:ins>
      <w:ins w:id="72" w:author="Paula Rieker" w:date="2001-10-29T12:23:00Z">
        <w:r>
          <w:rPr>
            <w:i/>
            <w:iCs/>
            <w:sz w:val="24"/>
          </w:rPr>
          <w:t xml:space="preserve">including $205,370 related to the </w:t>
        </w:r>
      </w:ins>
      <w:ins w:id="73" w:author="Paula Rieker" w:date="2001-10-29T12:40:00Z">
        <w:r>
          <w:rPr>
            <w:i/>
            <w:iCs/>
            <w:sz w:val="24"/>
          </w:rPr>
          <w:t>9,335 options</w:t>
        </w:r>
      </w:ins>
      <w:ins w:id="74" w:author="Paula Rieker" w:date="2001-10-29T12:43:00Z">
        <w:r>
          <w:rPr>
            <w:i/>
            <w:iCs/>
            <w:sz w:val="24"/>
          </w:rPr>
          <w:t>.</w:t>
        </w:r>
      </w:ins>
    </w:p>
    <w:p>
      <w:pPr>
        <w:pStyle w:val="BodyText"/>
        <w:jc w:val="both"/>
        <w:rPr>
          <w:i/>
          <w:i/>
          <w:iCs/>
          <w:sz w:val="24"/>
          <w:ins w:id="77" w:author="Paula Rieker" w:date="2001-10-29T12:50:00Z"/>
        </w:rPr>
      </w:pPr>
      <w:ins w:id="76" w:author="Paula Rieker" w:date="2001-10-29T12:50:00Z">
        <w:r>
          <w:rPr>
            <w:i/>
            <w:iCs/>
            <w:sz w:val="24"/>
          </w:rPr>
        </w:r>
      </w:ins>
    </w:p>
    <w:p>
      <w:pPr>
        <w:pStyle w:val="Heading1"/>
        <w:ind w:hanging="0" w:start="1440" w:end="0"/>
        <w:rPr>
          <w:ins w:id="79" w:author="Paula Rieker" w:date="2001-10-29T12:50:00Z"/>
        </w:rPr>
      </w:pPr>
      <w:ins w:id="78" w:author="Paula Rieker" w:date="2001-10-29T12:50:00Z">
        <w:r>
          <w:rPr/>
          <w:t>Summary of Average Compensation in 2000:</w:t>
        </w:r>
      </w:ins>
    </w:p>
    <w:p>
      <w:pPr>
        <w:pStyle w:val="Header"/>
        <w:tabs>
          <w:tab w:val="clear" w:pos="4320"/>
          <w:tab w:val="clear" w:pos="8640"/>
        </w:tabs>
        <w:ind w:start="1440" w:end="0"/>
        <w:rPr>
          <w:sz w:val="24"/>
          <w:ins w:id="81" w:author="Paula Rieker" w:date="2001-10-29T12:50:00Z"/>
        </w:rPr>
      </w:pPr>
      <w:ins w:id="80" w:author="Paula Rieker" w:date="2001-10-29T12:50:00Z">
        <w:r>
          <w:rPr>
            <w:sz w:val="24"/>
          </w:rPr>
        </w:r>
      </w:ins>
    </w:p>
    <w:p>
      <w:pPr>
        <w:pStyle w:val="Normal"/>
        <w:ind w:start="1440" w:end="0"/>
        <w:rPr>
          <w:ins w:id="85" w:author="Paula Rieker" w:date="2001-10-29T12:50:00Z"/>
        </w:rPr>
      </w:pPr>
      <w:ins w:id="82" w:author="Paula Rieker" w:date="2001-10-29T12:50:00Z">
        <w:r>
          <w:rPr>
            <w:sz w:val="24"/>
          </w:rPr>
          <w:t>Fees</w:t>
          <w:tab/>
          <w:tab/>
          <w:tab/>
          <w:tab/>
          <w:tab/>
          <w:t>$</w:t>
        </w:r>
      </w:ins>
      <w:ins w:id="83" w:author="Paula Rieker" w:date="2001-10-29T13:07:00Z">
        <w:r>
          <w:rPr>
            <w:sz w:val="24"/>
          </w:rPr>
          <w:t xml:space="preserve">   </w:t>
        </w:r>
      </w:ins>
      <w:ins w:id="84" w:author="Paula Rieker" w:date="2001-10-29T12:50:00Z">
        <w:r>
          <w:rPr>
            <w:sz w:val="24"/>
          </w:rPr>
          <w:t>79,107</w:t>
        </w:r>
      </w:ins>
    </w:p>
    <w:p>
      <w:pPr>
        <w:pStyle w:val="Normal"/>
        <w:ind w:start="1440" w:end="0"/>
        <w:rPr>
          <w:sz w:val="24"/>
          <w:ins w:id="87" w:author="Paula Rieker" w:date="2001-10-29T12:50:00Z"/>
        </w:rPr>
      </w:pPr>
      <w:ins w:id="86" w:author="Paula Rieker" w:date="2001-10-29T12:50:00Z">
        <w:r>
          <w:rPr>
            <w:sz w:val="24"/>
          </w:rPr>
          <w:t>Stock Plan</w:t>
        </w:r>
      </w:ins>
    </w:p>
    <w:p>
      <w:pPr>
        <w:pStyle w:val="Normal"/>
        <w:ind w:start="1440" w:end="0"/>
        <w:rPr>
          <w:sz w:val="24"/>
          <w:ins w:id="90" w:author="Paula Rieker" w:date="2001-10-29T12:50:00Z"/>
        </w:rPr>
      </w:pPr>
      <w:ins w:id="88" w:author="Paula Rieker" w:date="2001-10-29T12:50:00Z">
        <w:r>
          <w:rPr>
            <w:sz w:val="24"/>
          </w:rPr>
          <w:tab/>
          <w:t>Phanton Stock Units</w:t>
          <w:tab/>
          <w:tab/>
        </w:r>
      </w:ins>
      <w:ins w:id="89" w:author="Paula Rieker" w:date="2001-10-29T13:07:00Z">
        <w:r>
          <w:rPr>
            <w:sz w:val="24"/>
          </w:rPr>
          <w:t>$   26,435</w:t>
        </w:r>
      </w:ins>
    </w:p>
    <w:p>
      <w:pPr>
        <w:pStyle w:val="Normal"/>
        <w:ind w:start="1440" w:end="0"/>
        <w:rPr>
          <w:ins w:id="94" w:author="Paula Rieker" w:date="2001-10-29T12:50:00Z"/>
        </w:rPr>
      </w:pPr>
      <w:ins w:id="91" w:author="Paula Rieker" w:date="2001-10-29T12:50:00Z">
        <w:r>
          <w:rPr>
            <w:sz w:val="24"/>
          </w:rPr>
          <w:tab/>
          <w:t>Stock Option Awards</w:t>
          <w:tab/>
          <w:tab/>
        </w:r>
      </w:ins>
      <w:ins w:id="92" w:author="Paula Rieker" w:date="2001-10-29T13:07:00Z">
        <w:r>
          <w:rPr>
            <w:sz w:val="24"/>
          </w:rPr>
          <w:t xml:space="preserve">$ </w:t>
        </w:r>
      </w:ins>
      <w:ins w:id="93" w:author="Paula Rieker" w:date="2001-10-29T12:50:00Z">
        <w:r>
          <w:rPr>
            <w:sz w:val="24"/>
          </w:rPr>
          <w:t>252,010</w:t>
        </w:r>
      </w:ins>
    </w:p>
    <w:p>
      <w:pPr>
        <w:pStyle w:val="BodyText"/>
        <w:jc w:val="both"/>
        <w:rPr>
          <w:sz w:val="24"/>
          <w:ins w:id="96" w:author="Paula Rieker" w:date="2001-10-29T10:32:00Z"/>
        </w:rPr>
      </w:pPr>
      <w:ins w:id="95" w:author="Paula Rieker" w:date="2001-10-29T10:32:00Z">
        <w:r>
          <w:rPr>
            <w:sz w:val="24"/>
          </w:rPr>
        </w:r>
      </w:ins>
    </w:p>
    <w:p>
      <w:pPr>
        <w:pStyle w:val="Heading1"/>
        <w:ind w:hanging="0" w:start="0"/>
        <w:jc w:val="both"/>
        <w:rPr/>
      </w:pPr>
      <w:r>
        <w:rPr/>
        <w:t>1994 ENRON CORP. DEFERRAL PLAN</w:t>
      </w:r>
    </w:p>
    <w:p>
      <w:pPr>
        <w:pStyle w:val="Normal"/>
        <w:jc w:val="both"/>
        <w:rPr>
          <w:b/>
          <w:sz w:val="24"/>
          <w:del w:id="98" w:author="Paula Rieker" w:date="2001-10-29T12:50:00Z"/>
        </w:rPr>
      </w:pPr>
      <w:del w:id="97" w:author="Paula Rieker" w:date="2001-10-29T12:50:00Z">
        <w:r>
          <w:rPr>
            <w:b/>
            <w:sz w:val="24"/>
          </w:rPr>
        </w:r>
      </w:del>
    </w:p>
    <w:p>
      <w:pPr>
        <w:pStyle w:val="Normal"/>
        <w:jc w:val="both"/>
        <w:rPr>
          <w:ins w:id="105" w:author="pbutler" w:date="2001-10-29T08:57:00Z"/>
        </w:rPr>
      </w:pPr>
      <w:r>
        <w:rPr>
          <w:sz w:val="24"/>
        </w:rPr>
        <w:t>Directors may defer up to 100% of fees into the Deferral Plan.  Deferral</w:t>
      </w:r>
      <w:r>
        <w:rPr>
          <w:sz w:val="22"/>
        </w:rPr>
        <w:t xml:space="preserve"> elections are made </w:t>
      </w:r>
      <w:ins w:id="99" w:author="Paula Rieker" w:date="2001-10-29T12:36:00Z">
        <w:r>
          <w:rPr>
            <w:sz w:val="22"/>
          </w:rPr>
          <w:t>annually</w:t>
        </w:r>
      </w:ins>
      <w:del w:id="100" w:author="Paula Rieker" w:date="2001-10-29T12:36:00Z">
        <w:r>
          <w:rPr>
            <w:sz w:val="22"/>
          </w:rPr>
          <w:delText>on an  annual basis</w:delText>
        </w:r>
      </w:del>
      <w:r>
        <w:rPr>
          <w:sz w:val="22"/>
        </w:rPr>
        <w:t>.</w:t>
      </w:r>
      <w:ins w:id="101" w:author="pbutler" w:date="2001-10-29T08:57:00Z">
        <w:r>
          <w:rPr>
            <w:sz w:val="22"/>
          </w:rPr>
          <w:t xml:space="preserve">  </w:t>
        </w:r>
      </w:ins>
      <w:ins w:id="102" w:author="pbutler" w:date="2001-10-29T08:57:00Z">
        <w:r>
          <w:rPr>
            <w:sz w:val="24"/>
          </w:rPr>
          <w:t xml:space="preserve">Directors may also defer under the Plan a) phantom stock units that will vest and be released in the upcoming year and b) option gains realized through a swap exercise using mature shares.  These deferral elections must be made at least six months prior to the release of shares/exercise of options </w:t>
        </w:r>
      </w:ins>
      <w:ins w:id="103" w:author="pbutler" w:date="2001-10-29T08:57:00Z">
        <w:r>
          <w:rPr>
            <w:sz w:val="24"/>
            <w:u w:val="single"/>
          </w:rPr>
          <w:t>and</w:t>
        </w:r>
      </w:ins>
      <w:ins w:id="104" w:author="pbutler" w:date="2001-10-29T08:57:00Z">
        <w:r>
          <w:rPr>
            <w:sz w:val="24"/>
          </w:rPr>
          <w:t xml:space="preserve"> in the tax year prior to the release of shares/exercise of options.</w:t>
        </w:r>
      </w:ins>
    </w:p>
    <w:p>
      <w:pPr>
        <w:pStyle w:val="Normal"/>
        <w:jc w:val="both"/>
        <w:rPr>
          <w:sz w:val="22"/>
        </w:rPr>
      </w:pPr>
      <w:r>
        <w:rPr>
          <w:sz w:val="22"/>
        </w:rPr>
      </w:r>
    </w:p>
    <w:p>
      <w:pPr>
        <w:pStyle w:val="Normal"/>
        <w:jc w:val="both"/>
        <w:rPr>
          <w:sz w:val="22"/>
          <w:ins w:id="107" w:author="Paula Rieker" w:date="2001-10-29T12:25:00Z"/>
        </w:rPr>
      </w:pPr>
      <w:ins w:id="106" w:author="Paula Rieker" w:date="2001-10-29T12:25:00Z">
        <w:r>
          <w:rPr>
            <w:sz w:val="22"/>
          </w:rPr>
        </w:r>
      </w:ins>
    </w:p>
    <w:p>
      <w:pPr>
        <w:pStyle w:val="Normal"/>
        <w:jc w:val="both"/>
        <w:rPr>
          <w:sz w:val="22"/>
          <w:ins w:id="109" w:author="Paula Rieker" w:date="2001-10-29T12:25:00Z"/>
        </w:rPr>
      </w:pPr>
      <w:ins w:id="108" w:author="Paula Rieker" w:date="2001-10-29T12:25:00Z">
        <w:r>
          <w:rPr>
            <w:sz w:val="22"/>
          </w:rPr>
        </w:r>
      </w:ins>
    </w:p>
    <w:p>
      <w:pPr>
        <w:pStyle w:val="Normal"/>
        <w:jc w:val="both"/>
        <w:rPr>
          <w:sz w:val="22"/>
        </w:rPr>
      </w:pPr>
      <w:r>
        <w:rPr>
          <w:sz w:val="22"/>
        </w:rPr>
      </w:r>
    </w:p>
    <w:p>
      <w:pPr>
        <w:pStyle w:val="Heading1"/>
        <w:ind w:hanging="0" w:start="0"/>
        <w:jc w:val="both"/>
        <w:rPr>
          <w:sz w:val="22"/>
          <w:del w:id="111" w:author="Paula Rieker" w:date="2001-10-29T10:32:00Z"/>
        </w:rPr>
      </w:pPr>
      <w:del w:id="110" w:author="Paula Rieker" w:date="2001-10-29T10:32:00Z">
        <w:r>
          <w:rPr>
            <w:sz w:val="22"/>
          </w:rPr>
          <w:delText>STOCK PLAN</w:delText>
        </w:r>
      </w:del>
    </w:p>
    <w:p>
      <w:pPr>
        <w:pStyle w:val="Normal"/>
        <w:jc w:val="both"/>
        <w:rPr>
          <w:b/>
          <w:sz w:val="22"/>
          <w:del w:id="113" w:author="Paula Rieker" w:date="2001-10-29T10:32:00Z"/>
        </w:rPr>
      </w:pPr>
      <w:del w:id="112" w:author="Paula Rieker" w:date="2001-10-29T10:32:00Z">
        <w:r>
          <w:rPr>
            <w:b/>
            <w:sz w:val="22"/>
          </w:rPr>
        </w:r>
      </w:del>
    </w:p>
    <w:p>
      <w:pPr>
        <w:pStyle w:val="Heading1"/>
        <w:jc w:val="both"/>
        <w:rPr>
          <w:del w:id="123" w:author="Paula Rieker" w:date="2001-10-29T10:32:00Z"/>
        </w:rPr>
      </w:pPr>
      <w:del w:id="114" w:author="Paula Rieker" w:date="2001-10-29T10:32:00Z">
        <w:r>
          <w:rPr/>
          <w:delText>Each Director receives an annual grant of phantom stock and stock options based on the prior year’s average annual retainer fee</w:delText>
        </w:r>
      </w:del>
      <w:ins w:id="115" w:author="pbutler" w:date="2001-10-29T08:55:00Z">
        <w:del w:id="116" w:author="Paula Rieker" w:date="2001-10-29T10:32:00Z">
          <w:r>
            <w:rPr/>
            <w:delText xml:space="preserve"> plus an additional grant of 9,335 stock options</w:delText>
          </w:r>
        </w:del>
      </w:ins>
      <w:del w:id="117" w:author="pbutler" w:date="2001-10-29T08:55:00Z">
        <w:r>
          <w:rPr/>
          <w:delText>.</w:delText>
        </w:r>
      </w:del>
      <w:del w:id="118" w:author="Paula Rieker" w:date="2001-10-29T10:32:00Z">
        <w:r>
          <w:rPr/>
          <w:delText xml:space="preserve">  The grant is made after the annual shareholders meeting.  Directors may also elect each year to receive a grant </w:delText>
        </w:r>
      </w:del>
      <w:ins w:id="119" w:author="pbutler" w:date="2001-10-29T08:55:00Z">
        <w:del w:id="120" w:author="Paula Rieker" w:date="2001-10-29T10:32:00Z">
          <w:r>
            <w:rPr/>
            <w:delText>of</w:delText>
          </w:r>
        </w:del>
      </w:ins>
      <w:del w:id="121" w:author="pbutler" w:date="2001-10-29T08:55:00Z">
        <w:r>
          <w:rPr/>
          <w:delText>a</w:delText>
        </w:r>
      </w:del>
      <w:del w:id="122" w:author="Paula Rieker" w:date="2001-10-29T10:32:00Z">
        <w:r>
          <w:rPr/>
          <w:delText xml:space="preserve"> phantom stock units and stock options in lieu of fees.</w:delText>
        </w:r>
      </w:del>
    </w:p>
    <w:p>
      <w:pPr>
        <w:pStyle w:val="BodyText"/>
        <w:jc w:val="both"/>
        <w:rPr>
          <w:sz w:val="22"/>
          <w:del w:id="125" w:author="Paula Rieker" w:date="2001-10-29T10:32:00Z"/>
        </w:rPr>
      </w:pPr>
      <w:del w:id="124" w:author="Paula Rieker" w:date="2001-10-29T10:32:00Z">
        <w:r>
          <w:rPr>
            <w:sz w:val="22"/>
          </w:rPr>
        </w:r>
      </w:del>
    </w:p>
    <w:p>
      <w:pPr>
        <w:pStyle w:val="Heading1"/>
        <w:jc w:val="both"/>
        <w:rPr>
          <w:b/>
          <w:sz w:val="22"/>
        </w:rPr>
      </w:pPr>
      <w:r>
        <w:rPr>
          <w:b/>
          <w:sz w:val="22"/>
        </w:rPr>
        <w:t>LIABILITY INSURANCE</w:t>
      </w:r>
    </w:p>
    <w:p>
      <w:pPr>
        <w:pStyle w:val="BodyText"/>
        <w:jc w:val="both"/>
        <w:rPr>
          <w:b/>
          <w:sz w:val="22"/>
          <w:del w:id="127" w:author="Paula Rieker" w:date="2001-10-29T12:50:00Z"/>
        </w:rPr>
      </w:pPr>
      <w:del w:id="126" w:author="Paula Rieker" w:date="2001-10-29T12:50:00Z">
        <w:r>
          <w:rPr>
            <w:b/>
            <w:sz w:val="22"/>
          </w:rPr>
        </w:r>
      </w:del>
    </w:p>
    <w:p>
      <w:pPr>
        <w:pStyle w:val="BodyText"/>
        <w:jc w:val="both"/>
        <w:rPr>
          <w:sz w:val="22"/>
        </w:rPr>
      </w:pPr>
      <w:r>
        <w:rPr>
          <w:sz w:val="22"/>
        </w:rPr>
        <w:t>The liability limit is $300,000,000 for the current policy period.  Directors are indemnified up to a maximum of $300,000,000 for sums which they shall become legally obligated to pay for claims made because of a wrongful act for which the Company has not provided reimbursement.  There is no deductible for Directors</w:t>
      </w:r>
      <w:ins w:id="128" w:author="Paula Rieker" w:date="2001-10-29T12:25:00Z">
        <w:r>
          <w:rPr>
            <w:sz w:val="22"/>
          </w:rPr>
          <w:t>.</w:t>
        </w:r>
      </w:ins>
      <w:r>
        <w:rPr>
          <w:sz w:val="22"/>
        </w:rPr>
        <w:t xml:space="preserve"> </w:t>
      </w:r>
      <w:del w:id="129" w:author="Paula Rieker" w:date="2001-10-29T12:25:00Z">
        <w:r>
          <w:rPr>
            <w:sz w:val="22"/>
          </w:rPr>
          <w:delText>(See Exhibit IV for further details).</w:delText>
        </w:r>
      </w:del>
    </w:p>
    <w:p>
      <w:pPr>
        <w:pStyle w:val="BodyText"/>
        <w:jc w:val="both"/>
        <w:rPr>
          <w:sz w:val="22"/>
        </w:rPr>
      </w:pPr>
      <w:r>
        <w:rPr>
          <w:sz w:val="22"/>
        </w:rPr>
      </w:r>
    </w:p>
    <w:p>
      <w:pPr>
        <w:pStyle w:val="BodyText"/>
        <w:jc w:val="both"/>
        <w:rPr>
          <w:sz w:val="22"/>
        </w:rPr>
      </w:pPr>
      <w:r>
        <w:rPr>
          <w:b/>
          <w:sz w:val="22"/>
        </w:rPr>
        <w:t>ACCIDENT ON COMPANY AIRCRAFT</w:t>
      </w:r>
    </w:p>
    <w:p>
      <w:pPr>
        <w:pStyle w:val="BodyText"/>
        <w:jc w:val="both"/>
        <w:rPr>
          <w:sz w:val="22"/>
          <w:del w:id="131" w:author="Paula Rieker" w:date="2001-10-29T12:50:00Z"/>
        </w:rPr>
      </w:pPr>
      <w:del w:id="130" w:author="Paula Rieker" w:date="2001-10-29T12:50:00Z">
        <w:r>
          <w:rPr>
            <w:sz w:val="22"/>
          </w:rPr>
        </w:r>
      </w:del>
    </w:p>
    <w:p>
      <w:pPr>
        <w:pStyle w:val="BodyText"/>
        <w:jc w:val="both"/>
        <w:rPr>
          <w:sz w:val="22"/>
        </w:rPr>
      </w:pPr>
      <w:r>
        <w:rPr>
          <w:sz w:val="22"/>
        </w:rPr>
        <w:t>When involved in an accident resulting in death on company aircraft, a voluntary guest settlement of $500,000 is available for a full and complete release of any liability by Enron.</w:t>
      </w:r>
    </w:p>
    <w:p>
      <w:pPr>
        <w:pStyle w:val="BodyText"/>
        <w:jc w:val="both"/>
        <w:rPr>
          <w:sz w:val="22"/>
        </w:rPr>
      </w:pPr>
      <w:r>
        <w:rPr>
          <w:sz w:val="22"/>
        </w:rPr>
      </w:r>
    </w:p>
    <w:p>
      <w:pPr>
        <w:pStyle w:val="BodyText"/>
        <w:jc w:val="both"/>
        <w:rPr>
          <w:b/>
          <w:sz w:val="22"/>
        </w:rPr>
      </w:pPr>
      <w:r>
        <w:rPr>
          <w:b/>
          <w:sz w:val="22"/>
        </w:rPr>
        <w:t>MATCHING GIFT PROGRAM</w:t>
      </w:r>
    </w:p>
    <w:p>
      <w:pPr>
        <w:pStyle w:val="BodyText"/>
        <w:jc w:val="both"/>
        <w:rPr>
          <w:b/>
          <w:sz w:val="22"/>
          <w:del w:id="133" w:author="Paula Rieker" w:date="2001-10-29T12:50:00Z"/>
        </w:rPr>
      </w:pPr>
      <w:del w:id="132" w:author="Paula Rieker" w:date="2001-10-29T12:50:00Z">
        <w:r>
          <w:rPr>
            <w:b/>
            <w:sz w:val="22"/>
          </w:rPr>
        </w:r>
      </w:del>
    </w:p>
    <w:p>
      <w:pPr>
        <w:pStyle w:val="BodyText"/>
        <w:jc w:val="both"/>
        <w:rPr>
          <w:ins w:id="137" w:author="Paula Rieker" w:date="2001-10-29T10:43:00Z"/>
        </w:rPr>
      </w:pPr>
      <w:r>
        <w:rPr>
          <w:sz w:val="22"/>
        </w:rPr>
        <w:t>The annual maximum for matching gifts is $15,000 per calendar year.  Contributions</w:t>
      </w:r>
      <w:del w:id="134" w:author="Paula Rieker" w:date="2001-10-29T12:37:00Z">
        <w:r>
          <w:rPr>
            <w:sz w:val="22"/>
          </w:rPr>
          <w:delText xml:space="preserve"> </w:delText>
        </w:r>
      </w:del>
      <w:r>
        <w:rPr>
          <w:sz w:val="22"/>
        </w:rPr>
        <w:t xml:space="preserve"> from $20 to $15,000 to certain educational, cultural and arts, health and welfare, and community and civic foundations and organizations will be matched one-for-one by the Enron Foundation.  </w:t>
      </w:r>
      <w:del w:id="135" w:author="Paula Rieker" w:date="2001-10-29T12:25:00Z">
        <w:r>
          <w:rPr>
            <w:sz w:val="22"/>
          </w:rPr>
          <w:delText xml:space="preserve">A Matching Gift </w:delText>
        </w:r>
      </w:del>
      <w:del w:id="136" w:author="Paula Rieker" w:date="2001-10-29T12:25:00Z">
        <w:r>
          <w:rPr/>
          <w:delText>form is attached for your use.</w:delText>
        </w:r>
      </w:del>
    </w:p>
    <w:p>
      <w:pPr>
        <w:pStyle w:val="BodyText"/>
        <w:jc w:val="both"/>
        <w:rPr>
          <w:ins w:id="139" w:author="Paula Rieker" w:date="2001-10-29T10:43:00Z"/>
        </w:rPr>
      </w:pPr>
      <w:ins w:id="138" w:author="Paula Rieker" w:date="2001-10-29T10:43:00Z">
        <w:r>
          <w:rPr/>
        </w:r>
      </w:ins>
    </w:p>
    <w:p>
      <w:pPr>
        <w:pStyle w:val="BodyText"/>
        <w:jc w:val="both"/>
        <w:rPr>
          <w:ins w:id="141" w:author="Paula Rieker" w:date="2001-10-29T10:43:00Z"/>
        </w:rPr>
      </w:pPr>
      <w:ins w:id="140" w:author="Paula Rieker" w:date="2001-10-29T10:43:00Z">
        <w:r>
          <w:rPr/>
        </w:r>
      </w:ins>
    </w:p>
    <w:p>
      <w:pPr>
        <w:pStyle w:val="Heading1"/>
        <w:ind w:hanging="0" w:start="0"/>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/mnt/main-storage/datasets/enron-docs/doc/DirComp.doc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St3z0">
    <w:name w:val="WW8NumSt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2001-10-29T14:11:00Z</dcterms:created>
  <dc:creator>kjohnso2</dc:creator>
  <dc:description/>
  <dc:language>en-CA</dc:language>
  <cp:lastModifiedBy>Paula Rieker</cp:lastModifiedBy>
  <cp:lastPrinted>2001-10-29T13:08:00Z</cp:lastPrinted>
  <dcterms:modified xsi:type="dcterms:W3CDTF">2001-10-29T16:38:00Z</dcterms:modified>
  <cp:revision>20</cp:revision>
  <dc:subject/>
  <dc:title>ENRON CORP</dc:title>
</cp:coreProperties>
</file>