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March 6, 2000</w:t>
      </w:r>
    </w:p>
    <w:p>
      <w:pPr>
        <w:pStyle w:val="Normal"/>
        <w:ind w:firstLine="720" w:end="0"/>
        <w:rPr>
          <w:sz w:val="22"/>
        </w:rPr>
      </w:pPr>
      <w:r>
        <w:rPr>
          <w:sz w:val="22"/>
        </w:rPr>
        <w:t>To:</w:t>
        <w:tab/>
        <w:tab/>
        <w:tab/>
        <w:tab/>
        <w:t>The Dial Corporation (“Counterparty”)</w:t>
      </w:r>
    </w:p>
    <w:p>
      <w:pPr>
        <w:pStyle w:val="Normal"/>
        <w:ind w:firstLine="720" w:end="0"/>
        <w:rPr>
          <w:sz w:val="22"/>
        </w:rPr>
      </w:pPr>
      <w:r>
        <w:rPr>
          <w:sz w:val="22"/>
        </w:rPr>
        <w:t xml:space="preserve">Attention: </w:t>
        <w:tab/>
        <w:tab/>
        <w:tab/>
        <w:t>David Riddiford</w:t>
      </w:r>
    </w:p>
    <w:p>
      <w:pPr>
        <w:pStyle w:val="Normal"/>
        <w:ind w:firstLine="720" w:end="0"/>
        <w:rPr>
          <w:sz w:val="22"/>
        </w:rPr>
      </w:pPr>
      <w:r>
        <w:rPr>
          <w:sz w:val="22"/>
        </w:rPr>
        <w:t>Fax Number:</w:t>
        <w:tab/>
        <w:tab/>
        <w:tab/>
        <w:t>(480) 754-5255</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NB5378.1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March 6,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March 6, 2000 to and including April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April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Additional Provisions:</w:t>
            </w:r>
          </w:p>
        </w:tc>
        <w:tc>
          <w:tcPr>
            <w:tcW w:w="4428" w:type="dxa"/>
            <w:tcBorders/>
          </w:tcPr>
          <w:p>
            <w:pPr>
              <w:pStyle w:val="BodyTextIndent"/>
              <w:numPr>
                <w:ilvl w:val="0"/>
                <w:numId w:val="2"/>
              </w:numPr>
              <w:tabs>
                <w:tab w:val="clear" w:pos="90"/>
                <w:tab w:val="clear" w:pos="2160"/>
                <w:tab w:val="clear" w:pos="6480"/>
              </w:tabs>
              <w:rPr>
                <w:sz w:val="22"/>
              </w:rPr>
            </w:pPr>
            <w:r>
              <w:rPr>
                <w:sz w:val="22"/>
              </w:rPr>
              <w:t xml:space="preserve">The execution of this Transaction is conditioned upon the execution </w:t>
            </w:r>
            <w:del w:id="0" w:author="jcyprow" w:date="2000-03-10T16:54:00Z">
              <w:r>
                <w:rPr>
                  <w:sz w:val="22"/>
                </w:rPr>
                <w:delText xml:space="preserve">by the parties </w:delText>
              </w:r>
            </w:del>
            <w:r>
              <w:rPr>
                <w:sz w:val="22"/>
              </w:rPr>
              <w:t>of the Agreement</w:t>
            </w:r>
            <w:ins w:id="1" w:author="jcyprow" w:date="2000-03-10T16:54:00Z">
              <w:r>
                <w:rPr>
                  <w:sz w:val="22"/>
                </w:rPr>
                <w:t>, by the parties,</w:t>
              </w:r>
            </w:ins>
            <w:r>
              <w:rPr>
                <w:sz w:val="22"/>
              </w:rPr>
              <w:t xml:space="preserve"> on or before the Expiration Date.</w:t>
            </w:r>
          </w:p>
          <w:p>
            <w:pPr>
              <w:pStyle w:val="BodyTextIndent"/>
              <w:numPr>
                <w:ilvl w:val="0"/>
                <w:numId w:val="2"/>
              </w:numPr>
              <w:tabs>
                <w:tab w:val="clear" w:pos="90"/>
                <w:tab w:val="clear" w:pos="2160"/>
                <w:tab w:val="clear" w:pos="6480"/>
              </w:tabs>
              <w:rPr>
                <w:sz w:val="22"/>
              </w:rPr>
            </w:pPr>
            <w:r>
              <w:rPr>
                <w:sz w:val="22"/>
              </w:rPr>
              <w:t>If the Agreement is executed on or before the Expiration Date and ENA does give Notice of Exercise on or before the Expiration Date, then (i) ENA shall pay to Counterparty the sum of U.S. $500,000.00 w</w:t>
            </w:r>
            <w:del w:id="2" w:author="jcyprow" w:date="2000-03-10T16:54:00Z">
              <w:r>
                <w:rPr>
                  <w:sz w:val="22"/>
                </w:rPr>
                <w:delText>h</w:delText>
              </w:r>
            </w:del>
            <w:r>
              <w:rPr>
                <w:sz w:val="22"/>
              </w:rPr>
              <w:t>ithin five (5) Business Days after the Notice of Exercise is given, (ii) ENA Deal No. N11647.1 shall be revised only to change the Termination Date to June 30, 2000, without affecting payments due for the Determination Periods ending on March 31, 2000 and June 30, 2000 and (iii) ENA Deal No. N11648.1 shall be terminated without further action or payment required by either party.</w:t>
            </w:r>
          </w:p>
          <w:p>
            <w:pPr>
              <w:pStyle w:val="BodyTextIndent"/>
              <w:numPr>
                <w:ilvl w:val="0"/>
                <w:numId w:val="2"/>
              </w:numPr>
              <w:tabs>
                <w:tab w:val="clear" w:pos="90"/>
                <w:tab w:val="clear" w:pos="2160"/>
                <w:tab w:val="clear" w:pos="6480"/>
              </w:tabs>
              <w:rPr>
                <w:sz w:val="22"/>
              </w:rPr>
            </w:pPr>
            <w:del w:id="3" w:author="jcyprow" w:date="2000-03-10T16:55:00Z">
              <w:r>
                <w:rPr>
                  <w:sz w:val="22"/>
                </w:rPr>
                <w:delText xml:space="preserve">Irrespective of whether or not the </w:delText>
              </w:r>
            </w:del>
            <w:ins w:id="4" w:author="jcyprow" w:date="2000-03-10T16:55:00Z">
              <w:r>
                <w:rPr>
                  <w:sz w:val="22"/>
                </w:rPr>
                <w:t xml:space="preserve">If the </w:t>
              </w:r>
            </w:ins>
            <w:r>
              <w:rPr>
                <w:sz w:val="22"/>
              </w:rPr>
              <w:t xml:space="preserve">Agreement is executed and </w:t>
            </w:r>
            <w:del w:id="5" w:author="jcyprow" w:date="2000-03-10T16:56:00Z">
              <w:r>
                <w:rPr>
                  <w:sz w:val="22"/>
                </w:rPr>
                <w:delText xml:space="preserve">only </w:delText>
              </w:r>
            </w:del>
            <w:r>
              <w:rPr>
                <w:sz w:val="22"/>
              </w:rPr>
              <w:t>if ENA does not give Notice of Exercise on or before the Expiration Date but ENA does enter into a financially settled 42 lb. Unbleached Kraftliner derivative transaction with Re-Box Paper Inc. after the Trade Date but prior to the Expiration Date, then ENA shall pay to Counterparty the sum of U.S. $200,000.00 within five (5) Business Days after the Expiration Date.</w:t>
            </w:r>
          </w:p>
          <w:p>
            <w:pPr>
              <w:pStyle w:val="BodyTextIndent"/>
              <w:numPr>
                <w:ilvl w:val="0"/>
                <w:numId w:val="2"/>
              </w:numPr>
              <w:tabs>
                <w:tab w:val="clear" w:pos="90"/>
                <w:tab w:val="clear" w:pos="2160"/>
                <w:tab w:val="clear" w:pos="6480"/>
              </w:tabs>
              <w:rPr>
                <w:sz w:val="22"/>
                <w:ins w:id="7" w:author="jcyprow" w:date="2000-03-13T10:06:00Z"/>
              </w:rPr>
            </w:pPr>
            <w:ins w:id="6" w:author="jcyprow" w:date="2000-03-13T10:06:00Z">
              <w:r>
                <w:rPr>
                  <w:sz w:val="22"/>
                </w:rPr>
                <w:t>Neither party shall have any further obligation or owe any payment to the other party if the Agreement is not executed on or before the Expiration Date.</w:t>
              </w:r>
            </w:ins>
          </w:p>
          <w:p>
            <w:pPr>
              <w:pStyle w:val="BodyTextIndent"/>
              <w:tabs>
                <w:tab w:val="clear" w:pos="90"/>
                <w:tab w:val="clear" w:pos="2160"/>
                <w:tab w:val="clear" w:pos="6480"/>
              </w:tabs>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120,000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2,500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sz w:val="22"/>
              </w:rPr>
            </w:pPr>
            <w:r>
              <w:rPr>
                <w:color w:val="000000"/>
                <w:sz w:val="22"/>
              </w:rPr>
              <w:t>Monthly periods, with the first Calculation Period commencing on July 1, 2000 and the final Calculation Period ending on 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For each Calculation Period commencing on July 1, 2000 and ending on June 30, 2003, the Fixed Price is U.S. $425.00 per Short Ton.</w:t>
            </w:r>
          </w:p>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0" w:end="0"/>
              <w:rPr/>
            </w:pPr>
            <w:r>
              <w:rPr>
                <w:sz w:val="22"/>
              </w:rPr>
              <w:t xml:space="preserve">For each Calculation Period commencing on July 1, 2003 and ending on June 30, 2004 the Fixed Price shall be </w:t>
            </w:r>
            <w:del w:id="8" w:author="jcyprow" w:date="2000-03-10T16:57:00Z">
              <w:r>
                <w:rPr>
                  <w:sz w:val="22"/>
                </w:rPr>
                <w:delText xml:space="preserve">the product of (a) 110%, and (b) </w:delText>
              </w:r>
            </w:del>
            <w:r>
              <w:rPr>
                <w:sz w:val="22"/>
              </w:rPr>
              <w:t>the lower of (i) U.S. $425.00 per Short Ton or (ii)</w:t>
            </w:r>
            <w:ins w:id="9" w:author="jcyprow" w:date="2000-03-10T16:57:00Z">
              <w:r>
                <w:rPr>
                  <w:sz w:val="22"/>
                </w:rPr>
                <w:t xml:space="preserve"> the product of 110% and</w:t>
              </w:r>
            </w:ins>
            <w:r>
              <w:rPr>
                <w:sz w:val="22"/>
              </w:rPr>
              <w:t xml:space="preserve"> the mean of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each month from and including January 2003 to and including June 2003.</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6480" w:leader="none"/>
              </w:tabs>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w:t>
            </w:r>
            <w:r>
              <w:rPr>
                <w:color w:val="FF0000"/>
                <w:sz w:val="22"/>
              </w:rPr>
              <w:t>Short Ton</w:t>
            </w:r>
            <w:r>
              <w:rPr>
                <w:sz w:val="22"/>
              </w:rPr>
              <w:t xml:space="preserve"> of </w:t>
            </w:r>
            <w:r>
              <w:rPr>
                <w:color w:val="FF0000"/>
                <w:sz w:val="22"/>
              </w:rPr>
              <w:t>42 Lb. Unbleached Kraftliner</w:t>
            </w:r>
            <w:r>
              <w:rPr>
                <w:sz w:val="22"/>
              </w:rPr>
              <w:t>, stated in U.S. Dollars, delivered in the Eastern U.S., published under the heading: “</w:t>
            </w:r>
            <w:r>
              <w:rPr>
                <w:color w:val="FF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NB5378.1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The Dial Corporation</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w:t>
        <w:tab/>
        <w:t>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w:t>
        <w:tab/>
        <w:t>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w:t>
        <w:tab/>
        <w:t>_____________________________</w:t>
      </w:r>
    </w:p>
    <w:sectPr>
      <w:headerReference w:type="default" r:id="rId3"/>
      <w:footerReference w:type="default" r:id="rId4"/>
      <w:type w:val="nextPage"/>
      <w:pgSz w:w="12240" w:h="15840"/>
      <w:pgMar w:left="1800" w:right="1800" w:gutter="0" w:header="540" w:top="765"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NB5378.1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55"/>
        </w:tabs>
        <w:ind w:start="555" w:hanging="555"/>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2000-03-10T20:21:00Z</dcterms:created>
  <dc:creator>wende warren</dc:creator>
  <dc:description/>
  <dc:language>en-CA</dc:language>
  <cp:lastModifiedBy>jcyprow</cp:lastModifiedBy>
  <cp:lastPrinted>2000-03-13T10:11:00Z</cp:lastPrinted>
  <dcterms:modified xsi:type="dcterms:W3CDTF">2000-03-13T14:00:00Z</dcterms:modified>
  <cp:revision>10</cp:revision>
  <dc:subject/>
  <dc:title> </dc:title>
</cp:coreProperties>
</file>