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May 15,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Devon SFS Operating, Inc.</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(Package Two)</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Devon SFS Operating, Inc.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xml:space="preserve">") regarding the firm purchase and sale of Gas under the following terms and conditions.  Company shall purchase and receive (Buyer) and Customer shall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 xml:space="preserve">0 to 10,000 MMBtu Per Day. (See SCHEDULING) </w:t>
      </w:r>
    </w:p>
    <w:p>
      <w:pPr>
        <w:pStyle w:val="Normal"/>
        <w:tabs>
          <w:tab w:val="clear" w:pos="720"/>
          <w:tab w:val="left" w:pos="8640" w:leader="none"/>
        </w:tabs>
        <w:ind w:hanging="4680" w:start="4680" w:end="0"/>
        <w:jc w:val="both"/>
        <w:rPr/>
      </w:pPr>
      <w:r>
        <w:rPr>
          <w:rFonts w:cs="Arial Narrow" w:ascii="Arial Narrow" w:hAnsi="Arial Narrow"/>
          <w:caps/>
          <w:sz w:val="19"/>
        </w:rPr>
        <w:t>Annual Minimum Quantity</w:t>
      </w:r>
      <w:r>
        <w:rPr>
          <w:rFonts w:cs="Arial Narrow" w:ascii="Arial Narrow" w:hAnsi="Arial Narrow"/>
          <w:sz w:val="19"/>
        </w:rPr>
        <w:t xml:space="preserve"> (AMQ):</w:t>
        <w:tab/>
        <w:t xml:space="preserve">1,800,000 MMBtu </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The interconnection between the Lost Creek Gathering Company L.L.C.’s (“Lost Creek”) system and Customer’s Beaver Creek facilities located in Fremont County, Wyoming.</w:t>
      </w:r>
    </w:p>
    <w:p>
      <w:pPr>
        <w:pStyle w:val="BodyText"/>
        <w:ind w:hanging="4680" w:start="4680" w:end="0"/>
        <w:rPr>
          <w:sz w:val="19"/>
        </w:rPr>
      </w:pPr>
      <w:r>
        <w:rPr>
          <w:rFonts w:cs="Arial Narrow" w:ascii="Arial Narrow" w:hAnsi="Arial Narrow"/>
          <w:sz w:val="19"/>
        </w:rPr>
        <w:t>CONTRACT PRICE (per MMBtu):</w:t>
        <w:tab/>
        <w:t xml:space="preserve">For all deliveries of the all or a portion of the DCQ hereunder for a partial Month, the Contract Price shall be </w:t>
      </w:r>
      <w:r>
        <w:rPr>
          <w:rFonts w:cs="Arial Narrow" w:ascii="Arial Narrow" w:hAnsi="Arial Narrow"/>
          <w:color w:val="000000"/>
          <w:sz w:val="19"/>
        </w:rPr>
        <w:t xml:space="preserve">the “Daily Midpoint” price set forth in </w:t>
      </w:r>
      <w:r>
        <w:rPr>
          <w:rFonts w:cs="Arial Narrow" w:ascii="Arial Narrow" w:hAnsi="Arial Narrow"/>
          <w:color w:val="000000"/>
          <w:sz w:val="19"/>
          <w:u w:val="single"/>
        </w:rPr>
        <w:t>Gas Daily</w:t>
      </w:r>
      <w:r>
        <w:rPr>
          <w:rFonts w:cs="Arial Narrow" w:ascii="Arial Narrow" w:hAnsi="Arial Narrow"/>
          <w:color w:val="000000"/>
          <w:sz w:val="19"/>
        </w:rPr>
        <w:t>® (Financial Times Energy), or successor publication, in the column "Daily Price Survey" under the listing applicable to</w:t>
      </w:r>
      <w:r>
        <w:rPr>
          <w:rFonts w:cs="Arial Narrow" w:ascii="Arial Narrow" w:hAnsi="Arial Narrow"/>
          <w:sz w:val="19"/>
        </w:rPr>
        <w:t xml:space="preserve"> CIG (N. System) minus $0.20.  For all deliveries of all or a portion of the DCQ for full Months, the Contract Price shall be the price for natural gas for the applicable delivery month in U.S. dollars per MMBtu published in the first issue in that month by </w:t>
      </w:r>
      <w:r>
        <w:rPr>
          <w:rFonts w:cs="Arial Narrow" w:ascii="Arial Narrow" w:hAnsi="Arial Narrow"/>
          <w:i/>
          <w:sz w:val="19"/>
          <w:u w:val="single"/>
        </w:rPr>
        <w:t>Inside F.E.R.C.’s Gas Market Report</w:t>
      </w:r>
      <w:r>
        <w:rPr>
          <w:rFonts w:cs="Arial Narrow" w:ascii="Arial Narrow" w:hAnsi="Arial Narrow"/>
          <w:sz w:val="19"/>
        </w:rPr>
        <w:t xml:space="preserve">, in the table entitled “prices of Spot Gas Delivered to Pipelines”, in the column for “Index” in the row for “CIG” minus $0.20.  </w:t>
      </w:r>
    </w:p>
    <w:p>
      <w:pPr>
        <w:pStyle w:val="Normal"/>
        <w:tabs>
          <w:tab w:val="clear" w:pos="720"/>
          <w:tab w:val="left" w:pos="8640" w:leader="none"/>
        </w:tabs>
        <w:ind w:hanging="4680" w:start="4680" w:end="0"/>
        <w:jc w:val="both"/>
        <w:rPr/>
      </w:pPr>
      <w:r>
        <w:rPr>
          <w:rFonts w:cs="Arial Narrow" w:ascii="Arial Narrow" w:hAnsi="Arial Narrow"/>
          <w:sz w:val="19"/>
        </w:rPr>
        <w:t xml:space="preserve">PERIOD OF DELIVERY:  </w:t>
        <w:tab/>
      </w:r>
      <w:r>
        <w:rPr>
          <w:rFonts w:cs="Arial Narrow" w:ascii="Arial Narrow" w:hAnsi="Arial Narrow"/>
          <w:iCs/>
          <w:sz w:val="19"/>
        </w:rPr>
        <w:t xml:space="preserve">The Period of Delivery shall commence on the Day following the expiration of the Period of Delivery under that certain Transaction Agreement (Package One) between Customer and Company of even date herewith and shall terminate on the date that is twelve (12) months thereafter (the “P2 Initial Term”).  Customer may, at its option, extend the Period of Delivery hereunder beyond the P2 Initial Term by an additional twelve (12) or twenty-four (24) Months, by providing the Buyer at least 60 Days prior written notice thereof.  Any extension of the Period of Delivery by Seller, shall be subject to the AMQ for each twelve (12) Month extension period.  </w:t>
      </w:r>
    </w:p>
    <w:p>
      <w:pPr>
        <w:pStyle w:val="Normal"/>
        <w:tabs>
          <w:tab w:val="clear" w:pos="720"/>
          <w:tab w:val="left" w:pos="4680" w:leader="none"/>
          <w:tab w:val="left" w:pos="8640" w:leader="none"/>
        </w:tabs>
        <w:ind w:hanging="4680" w:start="4680" w:end="0"/>
        <w:jc w:val="both"/>
        <w:rPr>
          <w:rFonts w:ascii="Arial Narrow" w:hAnsi="Arial Narrow" w:cs="Arial Narrow"/>
          <w:iCs/>
          <w:sz w:val="19"/>
        </w:rPr>
      </w:pPr>
      <w:r>
        <w:rPr>
          <w:rFonts w:cs="Arial Narrow" w:ascii="Arial Narrow" w:hAnsi="Arial Narrow"/>
          <w:iCs/>
          <w:sz w:val="19"/>
        </w:rPr>
        <w:t>TERMINATION:</w:t>
        <w:tab/>
        <w:t>I</w:t>
      </w:r>
      <w:r>
        <w:rPr>
          <w:rFonts w:cs="Arial Narrow" w:ascii="Arial Narrow" w:hAnsi="Arial Narrow"/>
          <w:sz w:val="19"/>
        </w:rPr>
        <w:t>f the in-service date of the of the facilities required to interconnect the Lost Creek’s system and Customer’s Beaver Creek facilities located in Fremont County, Wyoming at the Delivery Point has not occurred by September 1, 2001, Seller may immediately terminate this Transaction Agreement</w:t>
      </w:r>
      <w:r>
        <w:rPr>
          <w:rFonts w:cs="Arial Narrow" w:ascii="Arial Narrow" w:hAnsi="Arial Narrow"/>
          <w:sz w:val="20"/>
        </w:rPr>
        <w:t xml:space="preserve">; provided that Seller must also terminate that </w:t>
      </w:r>
      <w:r>
        <w:rPr>
          <w:rFonts w:cs="Arial Narrow" w:ascii="Arial Narrow" w:hAnsi="Arial Narrow"/>
          <w:iCs/>
          <w:sz w:val="20"/>
        </w:rPr>
        <w:t xml:space="preserve">certain Transaction Agreement (Package One) </w:t>
      </w:r>
      <w:r>
        <w:rPr>
          <w:rFonts w:cs="Arial Narrow" w:ascii="Arial Narrow" w:hAnsi="Arial Narrow"/>
          <w:sz w:val="20"/>
        </w:rPr>
        <w:t>in effect between Customer and Company</w:t>
      </w:r>
      <w:r>
        <w:rPr>
          <w:rFonts w:cs="Arial Narrow" w:ascii="Arial Narrow" w:hAnsi="Arial Narrow"/>
          <w:iCs/>
          <w:sz w:val="20"/>
        </w:rPr>
        <w:t xml:space="preserve"> of even date herewith and </w:t>
      </w:r>
      <w:r>
        <w:rPr>
          <w:rFonts w:cs="Arial Narrow" w:ascii="Arial Narrow" w:hAnsi="Arial Narrow"/>
          <w:sz w:val="20"/>
        </w:rPr>
        <w:t xml:space="preserve">that </w:t>
      </w:r>
      <w:r>
        <w:rPr>
          <w:rFonts w:cs="Arial Narrow" w:ascii="Arial Narrow" w:hAnsi="Arial Narrow"/>
          <w:iCs/>
          <w:sz w:val="20"/>
        </w:rPr>
        <w:t xml:space="preserve">certain Enfolio “Spot” Confirmation – Master “Spot” Purchase/Sale Agreement Governs in </w:t>
      </w:r>
      <w:r>
        <w:rPr>
          <w:rFonts w:cs="Arial Narrow" w:ascii="Arial Narrow" w:hAnsi="Arial Narrow"/>
          <w:sz w:val="20"/>
        </w:rPr>
        <w:t>effect between Customer and Company</w:t>
      </w:r>
      <w:r>
        <w:rPr>
          <w:rFonts w:cs="Arial Narrow" w:ascii="Arial Narrow" w:hAnsi="Arial Narrow"/>
          <w:iCs/>
          <w:sz w:val="20"/>
        </w:rPr>
        <w:t xml:space="preserve"> of even date herewith</w:t>
      </w:r>
      <w:r>
        <w:rPr>
          <w:rFonts w:cs="Arial Narrow" w:ascii="Arial Narrow" w:hAnsi="Arial Narrow"/>
          <w:sz w:val="20"/>
        </w:rPr>
        <w:t>.</w:t>
      </w:r>
      <w:r>
        <w:rPr>
          <w:rFonts w:cs="Arial Narrow" w:ascii="Arial Narrow" w:hAnsi="Arial Narrow"/>
          <w:iCs/>
          <w:sz w:val="20"/>
        </w:rPr>
        <w:t xml:space="preserve">   </w:t>
      </w:r>
      <w:r>
        <w:rPr>
          <w:rFonts w:cs="Arial Narrow" w:ascii="Arial Narrow" w:hAnsi="Arial Narrow"/>
          <w:i/>
          <w:sz w:val="20"/>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CIG North System</w:t>
      </w:r>
    </w:p>
    <w:p>
      <w:pPr>
        <w:pStyle w:val="BodyTextIndent2"/>
        <w:tabs>
          <w:tab w:val="clear" w:pos="720"/>
          <w:tab w:val="left" w:pos="4680" w:leader="none"/>
        </w:tabs>
        <w:ind w:hanging="4680" w:end="0"/>
        <w:rPr>
          <w:iCs/>
        </w:rPr>
      </w:pPr>
      <w:r>
        <w:rPr/>
        <w:t>SCHEDULING:</w:t>
        <w:tab/>
        <w:t>Seller has the option to Schedule 0 to 10,000 MMBtu per Day on a monthly or daily basis.  If Seller elects to Schedule all or a portion of the DCQ on on a monthly basis, such portion of the 0 to 10,000 MMBtu per Day so Scheduled shall be firm for the entire Month.  Monthly nominations hereunder must be made by Seller at least two (2) Business Days prior to the close of NYMEX trading for the Month of delivery.  Daily nominations hereunder must be made by Seller by 8:00 a.m. CCT on the Business Day prior to the Day of delivery.</w:t>
      </w:r>
    </w:p>
    <w:p>
      <w:pPr>
        <w:pStyle w:val="Normal"/>
        <w:tabs>
          <w:tab w:val="clear" w:pos="720"/>
          <w:tab w:val="left" w:pos="4680" w:leader="none"/>
        </w:tabs>
        <w:ind w:hanging="4680" w:start="4680" w:end="0"/>
        <w:jc w:val="both"/>
        <w:rPr/>
      </w:pPr>
      <w:r>
        <w:rPr>
          <w:rFonts w:cs="Arial Narrow" w:ascii="Arial Narrow" w:hAnsi="Arial Narrow"/>
          <w:sz w:val="19"/>
        </w:rPr>
        <w:t>REMEDY FOR FAILURE TO DELIVER THE AMQ:</w:t>
        <w:tab/>
        <w:t>If during the P2 Initial Term or any twelve (12) Month extension period thereof, Seller fails to Schedule and deliver the AMQ, then such occurrence shall constitute a "</w:t>
      </w:r>
      <w:r>
        <w:rPr>
          <w:rFonts w:cs="Arial Narrow" w:ascii="Arial Narrow" w:hAnsi="Arial Narrow"/>
          <w:sz w:val="19"/>
          <w:u w:val="single"/>
        </w:rPr>
        <w:t>Seller's AMQ Deficiency Default</w:t>
      </w:r>
      <w:r>
        <w:rPr>
          <w:rFonts w:cs="Arial Narrow" w:ascii="Arial Narrow" w:hAnsi="Arial Narrow"/>
          <w:sz w:val="19"/>
        </w:rPr>
        <w:t>" and "</w:t>
      </w:r>
      <w:r>
        <w:rPr>
          <w:rFonts w:cs="Arial Narrow" w:ascii="Arial Narrow" w:hAnsi="Arial Narrow"/>
          <w:sz w:val="19"/>
          <w:u w:val="single"/>
        </w:rPr>
        <w:t>Seller's AMQ Deficiency Quantity</w:t>
      </w:r>
      <w:r>
        <w:rPr>
          <w:rFonts w:cs="Arial Narrow" w:ascii="Arial Narrow" w:hAnsi="Arial Narrow"/>
          <w:sz w:val="19"/>
        </w:rPr>
        <w:t>" shall be the numerical difference between the AMQ and the amount of Gas Scheduled and delivered to Buyer for the P2 Initial Term or any twelve (12) Month extension period thereof.  In the event of a Seller's AMQ Deficiency Default, Seller shall pay Buyer the sum of the following: (i) an amount equal to the product of the Seller's AMQ Deficiency Quantity multiplied by liquidated damages equal to $0.25 per MMBtu to cover Buyer's administrative and operational costs.  Payment to Buyer shall be made on the 25th Day of the Month in which Seller receives Buyer's statement for same.</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INTERRUPTION OR CURTAILMENT:</w:t>
        <w:tab/>
        <w:t>Notwithstanding any to the contrary contained herein or in the ENFOLIO Master Firm Purchase/Sale Agreement, Company may interrupt or curtail its receipt of the DCQ hereunder, without any liability to Customer, to the extent the Lost Creek interrupts Company’s firm gathering services on the Lost Creek pipeline system in accordance with Lost Creek’s procedures for reasons including, without limitation, force majeure, constraints downstream of the Lost Creek system, regulatory rule or order, repairs or modifications, or normal and routine maintenance.</w:t>
      </w:r>
    </w:p>
    <w:p>
      <w:pPr>
        <w:pStyle w:val="BodyTextIndent3"/>
        <w:rPr>
          <w:b/>
          <w:sz w:val="24"/>
        </w:rPr>
      </w:pPr>
      <w:r>
        <w:rPr/>
        <w:t>DELIVERY PRESSURE:</w:t>
        <w:tab/>
        <w:t>Customer shall be required to deliver the DCQ at the Delivery Point(s) at a pressure of at least 600 Psig and not to exceed Lost Creek’s Maximum Allowable Operating Pressure (“MAOP”) of 1,310 Psig.  Customer, at its sole cost and expense, shall provide a pressure-limiting device for each of its operated Delivery Point(s) which shall at all times prevent the pressure at the Delivery Point(s) from exceeding Lost Creek’s MAOP.  In the event that Customer is not the operator of the Delivery Point(s), Customer shall cause the operator upstream of the Delivery Point(s) to install such a pressure-limiting device prior to Customer delivering any quantities of Gas into Lost Creek.</w:t>
      </w:r>
    </w:p>
    <w:p>
      <w:pPr>
        <w:pStyle w:val="BodyTextIndent2"/>
        <w:tabs>
          <w:tab w:val="clear" w:pos="720"/>
          <w:tab w:val="left" w:pos="4680" w:leader="none"/>
        </w:tabs>
        <w:ind w:hanging="4680" w:end="0"/>
        <w:rPr>
          <w:iCs/>
        </w:rPr>
      </w:pPr>
      <w:r>
        <w:rPr/>
        <w:t>INTRASTATE WARRANTY:</w:t>
        <w:tab/>
        <w:t xml:space="preserve">Customer represents and warrants that Gas delivered hereunder has been produced from reserves which are not dedicated or committed to interstate commerce, and has not been commingled at any point upstream from the Delivery Point(s) with other Gas which may be sold, consumed, transported or otherwise utilized in interstate </w:t>
      </w:r>
      <w:ins w:id="0" w:author="gnemec" w:date="2001-05-17T12:54:00Z">
        <w:r>
          <w:rPr/>
          <w:t xml:space="preserve">commerce in such a manner which will subject the </w:t>
        </w:r>
      </w:ins>
      <w:del w:id="1" w:author="gnemec" w:date="2001-05-17T12:54:00Z">
        <w:r>
          <w:rPr/>
          <w:delText>commerce.</w:delText>
        </w:r>
      </w:del>
      <w:ins w:id="2" w:author="gnemec" w:date="2001-05-17T12:54:00Z">
        <w:r>
          <w:rPr/>
          <w:t>pipeline system transporting gas from the Delivery Point(s), or any portion thereof, to the jurisdiction of the Federal Energy Regulatory Commission or any succes</w:t>
          <w:softHyphen/>
          <w:t>sor authority under the Natural Gas Act.</w:t>
        </w:r>
      </w:ins>
      <w:r>
        <w:rPr/>
        <w:t xml:space="preserve">  </w:t>
      </w:r>
    </w:p>
    <w:p>
      <w:pPr>
        <w:pStyle w:val="BodyTextIndent2"/>
        <w:tabs>
          <w:tab w:val="clear" w:pos="720"/>
          <w:tab w:val="left" w:pos="4680" w:leader="none"/>
        </w:tabs>
        <w:ind w:hanging="4680" w:end="0"/>
        <w:rPr/>
      </w:pPr>
      <w:r>
        <w:rPr/>
        <w:t>REGULATORY INDEMNITY:</w:t>
        <w:tab/>
        <w:t>Customer shall indemnify, defend and hold harmless Company from any and all loss, cost, expense and Claims arising from or out of a breach of the representations and warranties contained in INTRASTATE WARRANTY Section. Notwithstanding anything to the contrary in this Transaction Agreement or the ENFOLIO Master Firm Purchase/Sale Agreement,  "Claims" shall mean any and all actions, suits, penalties, claims and demands and reasonable out-of-pocket liabilities, losses, costs and expenses (including, without limitation, reasonable attorney's fees and expenses) of any nature whatsoever AND FOR THE PURPOSE OF THIS SECTION SHALL INCLUDE SPECIAL, CONSEQUENTIAL, INCIDENTAL, PUNITIVE, EXEMPLARY AND/OR INDIRECT DAMAGES AND LOST PROFITS.</w:t>
        <w:tab/>
        <w:tab/>
        <w:tab/>
      </w:r>
    </w:p>
    <w:p>
      <w:pPr>
        <w:pStyle w:val="BodyTextIndent2"/>
        <w:tabs>
          <w:tab w:val="clear" w:pos="720"/>
          <w:tab w:val="left" w:pos="4680" w:leader="none"/>
        </w:tabs>
        <w:ind w:start="0" w:end="0"/>
        <w:rPr/>
      </w:pPr>
      <w:r>
        <w:rPr/>
        <w:tab/>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dated May 1, 2001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DEVON SFS OPERATING, INC.</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/mnt/main-storage/datasets/enron-docs/doc/Devon_Firm_Confirm__Package_2_B__red_.doc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Devon SFS Operating, Inc.</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4680" w:leader="none"/>
      </w:tabs>
      <w:ind w:hanging="4680" w:start="4680" w:end="0"/>
      <w:jc w:val="both"/>
    </w:pPr>
    <w:rPr>
      <w:rFonts w:ascii="Arial Narrow" w:hAnsi="Arial Narrow" w:cs="Arial Narrow"/>
      <w:sz w:val="19"/>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2001-05-17T15:24:00Z</dcterms:created>
  <dc:creator>dhyvl</dc:creator>
  <dc:description/>
  <dc:language>en-CA</dc:language>
  <cp:lastModifiedBy>gnemec</cp:lastModifiedBy>
  <cp:lastPrinted>2001-05-16T12:58:00Z</cp:lastPrinted>
  <dcterms:modified xsi:type="dcterms:W3CDTF">2001-05-17T15:24:00Z</dcterms:modified>
  <cp:revision>2</cp:revision>
  <dc:subject/>
  <dc:title>June 1,  2000</dc:title>
</cp:coreProperties>
</file>