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rFonts w:ascii="Times New Roman" w:hAnsi="Times New Roman" w:cs="Times New Roman"/>
        </w:rPr>
      </w:pPr>
      <w:r>
        <w:rPr>
          <w:rFonts w:cs="Times New Roman" w:ascii="Times New Roman" w:hAnsi="Times New Roman"/>
        </w:rPr>
        <w:t>ENA Draft</w:t>
      </w:r>
    </w:p>
    <w:p>
      <w:pPr>
        <w:pStyle w:val="Normal"/>
        <w:widowControl/>
        <w:jc w:val="end"/>
        <w:rPr/>
      </w:pPr>
      <w:r>
        <w:rPr>
          <w:rFonts w:cs="Times New Roman" w:ascii="Times New Roman" w:hAnsi="Times New Roman"/>
        </w:rPr>
        <w:t>9/</w:t>
      </w:r>
      <w:del w:id="0" w:author="bwhiteh" w:date="2000-09-08T08:56:00Z">
        <w:r>
          <w:rPr>
            <w:rFonts w:cs="Times New Roman" w:ascii="Times New Roman" w:hAnsi="Times New Roman"/>
          </w:rPr>
          <w:delText>7</w:delText>
        </w:r>
      </w:del>
      <w:ins w:id="1" w:author="bwhiteh" w:date="2000-09-08T08:56:00Z">
        <w:r>
          <w:rPr>
            <w:rFonts w:cs="Times New Roman" w:ascii="Times New Roman" w:hAnsi="Times New Roman"/>
          </w:rPr>
          <w:t>8</w:t>
        </w:r>
      </w:ins>
      <w:r>
        <w:rPr>
          <w:rFonts w:cs="Times New Roman" w:ascii="Times New Roman" w:hAnsi="Times New Roman"/>
        </w:rPr>
        <w:t>/00</w:t>
      </w:r>
    </w:p>
    <w:p>
      <w:pPr>
        <w:pStyle w:val="Normal"/>
        <w:widowControl/>
        <w:jc w:val="end"/>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bCs/>
        </w:rPr>
        <w:t>DEVELOPMENT AGREEMENT</w:t>
      </w:r>
    </w:p>
    <w:p>
      <w:pPr>
        <w:pStyle w:val="Normal"/>
        <w:widowControl/>
        <w:jc w:val="center"/>
        <w:rPr>
          <w:rFonts w:ascii="Times New Roman" w:hAnsi="Times New Roman" w:cs="Times New Roman"/>
        </w:rPr>
      </w:pPr>
      <w:r>
        <w:rPr>
          <w:rFonts w:cs="Times New Roman" w:ascii="Times New Roman" w:hAnsi="Times New Roman"/>
        </w:rPr>
      </w:r>
    </w:p>
    <w:p>
      <w:pPr>
        <w:pStyle w:val="Normal"/>
        <w:widowControl/>
        <w:spacing w:before="0" w:after="240"/>
        <w:ind w:firstLine="720" w:end="0"/>
        <w:rPr/>
      </w:pPr>
      <w:r>
        <w:rPr>
          <w:rFonts w:cs="Times New Roman" w:ascii="Times New Roman" w:hAnsi="Times New Roman"/>
        </w:rPr>
        <w:t>This Development Agreement (this "</w:t>
      </w:r>
      <w:r>
        <w:rPr>
          <w:rFonts w:cs="Times New Roman" w:ascii="Times New Roman" w:hAnsi="Times New Roman"/>
          <w:b/>
          <w:bCs/>
          <w:i/>
          <w:iCs/>
        </w:rPr>
        <w:t>Agreement</w:t>
      </w:r>
      <w:r>
        <w:rPr>
          <w:rFonts w:cs="Times New Roman" w:ascii="Times New Roman" w:hAnsi="Times New Roman"/>
        </w:rPr>
        <w:t xml:space="preserve">") is entered into as of this ____ day of ________, 2000, by and between the </w:t>
      </w:r>
      <w:r>
        <w:rPr>
          <w:rFonts w:cs="Times New Roman" w:ascii="Times New Roman" w:hAnsi="Times New Roman"/>
          <w:b/>
          <w:bCs/>
        </w:rPr>
        <w:t>CONNECTICUT RESOURCES RECOVERY AUTHORITY</w:t>
      </w:r>
      <w:r>
        <w:rPr>
          <w:rFonts w:cs="Times New Roman" w:ascii="Times New Roman" w:hAnsi="Times New Roman"/>
        </w:rPr>
        <w:t>, a body politic and corporate, constituting a public instrumentality and political subdivision of the State of Connecticut ("</w:t>
      </w:r>
      <w:r>
        <w:rPr>
          <w:rFonts w:cs="Times New Roman" w:ascii="Times New Roman" w:hAnsi="Times New Roman"/>
          <w:b/>
          <w:bCs/>
          <w:i/>
          <w:iCs/>
        </w:rPr>
        <w:t>CRRA</w:t>
      </w:r>
      <w:r>
        <w:rPr>
          <w:rFonts w:cs="Times New Roman" w:ascii="Times New Roman" w:hAnsi="Times New Roman"/>
        </w:rPr>
        <w:t xml:space="preserve">"), and </w:t>
      </w:r>
      <w:r>
        <w:rPr>
          <w:rFonts w:cs="Times New Roman" w:ascii="Times New Roman" w:hAnsi="Times New Roman"/>
          <w:b/>
          <w:bCs/>
        </w:rPr>
        <w:t>ENRON NORTH AMERICA CORP.</w:t>
      </w:r>
      <w:r>
        <w:rPr>
          <w:rFonts w:cs="Times New Roman" w:ascii="Times New Roman" w:hAnsi="Times New Roman"/>
        </w:rPr>
        <w:t>, a Delaware corporation ("</w:t>
      </w:r>
      <w:r>
        <w:rPr>
          <w:rFonts w:cs="Times New Roman" w:ascii="Times New Roman" w:hAnsi="Times New Roman"/>
          <w:b/>
          <w:bCs/>
          <w:i/>
          <w:iCs/>
        </w:rPr>
        <w:t>Enron</w:t>
      </w:r>
      <w:r>
        <w:rPr>
          <w:rFonts w:cs="Times New Roman" w:ascii="Times New Roman" w:hAnsi="Times New Roman"/>
        </w:rPr>
        <w:t>").</w:t>
      </w:r>
    </w:p>
    <w:p>
      <w:pPr>
        <w:pStyle w:val="Normal"/>
        <w:widowControl/>
        <w:spacing w:before="0" w:after="240"/>
        <w:jc w:val="center"/>
        <w:rPr>
          <w:rFonts w:ascii="Times New Roman" w:hAnsi="Times New Roman" w:cs="Times New Roman"/>
          <w:b/>
          <w:bCs/>
        </w:rPr>
      </w:pPr>
      <w:r>
        <w:rPr>
          <w:rFonts w:cs="Times New Roman" w:ascii="Times New Roman" w:hAnsi="Times New Roman"/>
          <w:b/>
          <w:bCs/>
        </w:rPr>
        <w:t>RECITALS</w:t>
      </w:r>
    </w:p>
    <w:p>
      <w:pPr>
        <w:pStyle w:val="Normal"/>
        <w:widowControl/>
        <w:spacing w:before="0" w:after="240"/>
        <w:ind w:firstLine="720" w:end="0"/>
        <w:rPr/>
      </w:pPr>
      <w:r>
        <w:rPr>
          <w:rFonts w:cs="Times New Roman" w:ascii="Times New Roman" w:hAnsi="Times New Roman"/>
          <w:b/>
          <w:bCs/>
        </w:rPr>
        <w:t>WHEREAS</w:t>
      </w:r>
      <w:r>
        <w:rPr>
          <w:rFonts w:cs="Times New Roman" w:ascii="Times New Roman" w:hAnsi="Times New Roman"/>
        </w:rPr>
        <w:t>, CRRA desires to develop, construct, own and operate up to five natural gas-fueled, fuel cell farms (individually, a "</w:t>
      </w:r>
      <w:r>
        <w:rPr>
          <w:rFonts w:cs="Times New Roman" w:ascii="Times New Roman" w:hAnsi="Times New Roman"/>
          <w:b/>
          <w:bCs/>
          <w:i/>
          <w:iCs/>
        </w:rPr>
        <w:t>Fuel Cell Plant</w:t>
      </w:r>
      <w:r>
        <w:rPr>
          <w:rFonts w:cs="Times New Roman" w:ascii="Times New Roman" w:hAnsi="Times New Roman"/>
        </w:rPr>
        <w:t>" and, collectively, the  "</w:t>
      </w:r>
      <w:r>
        <w:rPr>
          <w:rFonts w:cs="Times New Roman" w:ascii="Times New Roman" w:hAnsi="Times New Roman"/>
          <w:b/>
          <w:bCs/>
          <w:i/>
          <w:iCs/>
        </w:rPr>
        <w:t>Fuel Cell Plants</w:t>
      </w:r>
      <w:r>
        <w:rPr>
          <w:rFonts w:cs="Times New Roman" w:ascii="Times New Roman" w:hAnsi="Times New Roman"/>
        </w:rPr>
        <w:t>") with an aggregate nominal capacity of up to 50 MW to be located at sites to be identified in the State of Connecticut;</w:t>
      </w:r>
    </w:p>
    <w:p>
      <w:pPr>
        <w:pStyle w:val="Normal"/>
        <w:widowControl/>
        <w:spacing w:before="0" w:after="240"/>
        <w:ind w:firstLine="720" w:end="0"/>
        <w:rPr/>
      </w:pPr>
      <w:r>
        <w:rPr>
          <w:rFonts w:cs="Times New Roman" w:ascii="Times New Roman" w:hAnsi="Times New Roman"/>
          <w:b/>
          <w:bCs/>
        </w:rPr>
        <w:t>WHEREAS</w:t>
      </w:r>
      <w:r>
        <w:rPr>
          <w:rFonts w:cs="Times New Roman" w:ascii="Times New Roman" w:hAnsi="Times New Roman"/>
        </w:rPr>
        <w:t>, Enron’s business includes the provision of project development management services in connection with the development, construction, ownership and operation of electric power generation facilities;</w:t>
      </w:r>
    </w:p>
    <w:p>
      <w:pPr>
        <w:pStyle w:val="Normal"/>
        <w:widowControl/>
        <w:spacing w:before="0" w:after="240"/>
        <w:ind w:firstLine="720" w:end="0"/>
        <w:rPr/>
      </w:pPr>
      <w:r>
        <w:rPr>
          <w:rFonts w:cs="Times New Roman" w:ascii="Times New Roman" w:hAnsi="Times New Roman"/>
          <w:b/>
          <w:bCs/>
        </w:rPr>
        <w:t>WHEREAS</w:t>
      </w:r>
      <w:r>
        <w:rPr>
          <w:rFonts w:cs="Times New Roman" w:ascii="Times New Roman" w:hAnsi="Times New Roman"/>
        </w:rPr>
        <w:t>, CRRA desires to engage Enron on an independent contractor basis to provide certain development management services to CRRA in connection with the development of the Fuel Cell Plants; and</w:t>
      </w:r>
    </w:p>
    <w:p>
      <w:pPr>
        <w:pStyle w:val="Normal"/>
        <w:widowControl/>
        <w:spacing w:before="0" w:after="240"/>
        <w:ind w:firstLine="720" w:end="0"/>
        <w:rPr/>
      </w:pPr>
      <w:r>
        <w:rPr>
          <w:rFonts w:cs="Times New Roman" w:ascii="Times New Roman" w:hAnsi="Times New Roman"/>
          <w:b/>
          <w:bCs/>
        </w:rPr>
        <w:t>WHEREAS</w:t>
      </w:r>
      <w:r>
        <w:rPr>
          <w:rFonts w:cs="Times New Roman" w:ascii="Times New Roman" w:hAnsi="Times New Roman"/>
        </w:rPr>
        <w:t>, CRRA and Enron desire to set forth in this Agreement certain understandings with respect to the activities described above.</w:t>
      </w:r>
    </w:p>
    <w:p>
      <w:pPr>
        <w:pStyle w:val="Normal"/>
        <w:widowControl/>
        <w:spacing w:before="0" w:after="240"/>
        <w:ind w:firstLine="720" w:end="0"/>
        <w:rPr/>
      </w:pPr>
      <w:r>
        <w:rPr>
          <w:rFonts w:cs="Times New Roman" w:ascii="Times New Roman" w:hAnsi="Times New Roman"/>
          <w:b/>
          <w:bCs/>
        </w:rPr>
        <w:t>NOW THEREFORE</w:t>
      </w:r>
      <w:r>
        <w:rPr>
          <w:rFonts w:cs="Times New Roman" w:ascii="Times New Roman" w:hAnsi="Times New Roman"/>
        </w:rPr>
        <w:t>, CRRA and Enron hereby agree as follows:</w:t>
      </w:r>
    </w:p>
    <w:p>
      <w:pPr>
        <w:pStyle w:val="Normal"/>
        <w:widowControl/>
        <w:spacing w:before="0" w:after="240"/>
        <w:ind w:firstLine="720" w:end="0"/>
        <w:rPr/>
      </w:pPr>
      <w:r>
        <w:rPr>
          <w:rFonts w:cs="Times New Roman" w:ascii="Times New Roman" w:hAnsi="Times New Roman"/>
          <w:b/>
          <w:bCs/>
        </w:rPr>
        <w:t xml:space="preserve">Section </w:t>
      </w:r>
      <w:r>
        <w:rPr>
          <w:rFonts w:cs="Times New Roman" w:ascii="Times New Roman" w:hAnsi="Times New Roman"/>
          <w:b/>
          <w:bCs/>
        </w:rPr>
        <w:fldChar w:fldCharType="begin"/>
      </w:r>
      <w:r>
        <w:rPr>
          <w:b/>
          <w:bCs/>
          <w:rFonts w:cs="Times New Roman" w:ascii="Times New Roman" w:hAnsi="Times New Roman"/>
        </w:rPr>
        <w:instrText xml:space="preserve"> SEQ AutoNr \* ARABIC </w:instrText>
      </w:r>
      <w:r>
        <w:rPr>
          <w:b/>
          <w:bCs/>
          <w:rFonts w:cs="Times New Roman" w:ascii="Times New Roman" w:hAnsi="Times New Roman"/>
        </w:rPr>
        <w:fldChar w:fldCharType="separate"/>
      </w:r>
      <w:r>
        <w:rPr>
          <w:b/>
          <w:bCs/>
          <w:rFonts w:cs="Times New Roman" w:ascii="Times New Roman" w:hAnsi="Times New Roman"/>
        </w:rPr>
        <w:t>1</w:t>
      </w:r>
      <w:r>
        <w:rPr>
          <w:b/>
          <w:bCs/>
          <w:rFonts w:cs="Times New Roman" w:ascii="Times New Roman" w:hAnsi="Times New Roman"/>
        </w:rPr>
        <w:fldChar w:fldCharType="end"/>
      </w:r>
      <w:r>
        <w:rPr>
          <w:rFonts w:cs="Times New Roman" w:ascii="Times New Roman" w:hAnsi="Times New Roman"/>
          <w:b/>
          <w:bCs/>
        </w:rPr>
        <w:t>  </w:t>
      </w:r>
      <w:r>
        <w:rPr>
          <w:rFonts w:cs="Times New Roman" w:ascii="Times New Roman" w:hAnsi="Times New Roman"/>
          <w:b/>
          <w:bCs/>
          <w:u w:val="single"/>
        </w:rPr>
        <w:t>Purposes</w:t>
      </w:r>
      <w:r>
        <w:rPr>
          <w:rFonts w:cs="Times New Roman" w:ascii="Times New Roman" w:hAnsi="Times New Roman"/>
          <w:b/>
          <w:bCs/>
        </w:rPr>
        <w:t>.  </w:t>
      </w:r>
      <w:r>
        <w:rPr>
          <w:rFonts w:cs="Times New Roman" w:ascii="Times New Roman" w:hAnsi="Times New Roman"/>
        </w:rPr>
        <w:t>During the term of this Agreement, CRRA and Enron agree that Enron shall provide certain development management services as set forth in Section 5 below in connection with the development, construction, ownership and operation by CRRA of the Fuel Cell Plants.</w:t>
      </w:r>
    </w:p>
    <w:p>
      <w:pPr>
        <w:pStyle w:val="Normal"/>
        <w:widowControl/>
        <w:spacing w:before="0" w:after="240"/>
        <w:ind w:firstLine="720" w:end="0"/>
        <w:rPr/>
      </w:pPr>
      <w:r>
        <w:rPr>
          <w:rFonts w:cs="Times New Roman" w:ascii="Times New Roman" w:hAnsi="Times New Roman"/>
          <w:b/>
          <w:bCs/>
        </w:rPr>
        <w:t xml:space="preserve">Section </w:t>
      </w:r>
      <w:r>
        <w:rPr>
          <w:rFonts w:cs="Times New Roman" w:ascii="Times New Roman" w:hAnsi="Times New Roman"/>
          <w:b/>
          <w:bCs/>
        </w:rPr>
        <w:fldChar w:fldCharType="begin"/>
      </w:r>
      <w:r>
        <w:rPr>
          <w:b/>
          <w:bCs/>
          <w:rFonts w:cs="Times New Roman" w:ascii="Times New Roman" w:hAnsi="Times New Roman"/>
        </w:rPr>
        <w:instrText xml:space="preserve"> SEQ AutoNr \* ARABIC </w:instrText>
      </w:r>
      <w:r>
        <w:rPr>
          <w:b/>
          <w:bCs/>
          <w:rFonts w:cs="Times New Roman" w:ascii="Times New Roman" w:hAnsi="Times New Roman"/>
        </w:rPr>
        <w:fldChar w:fldCharType="separate"/>
      </w:r>
      <w:r>
        <w:rPr>
          <w:b/>
          <w:bCs/>
          <w:rFonts w:cs="Times New Roman" w:ascii="Times New Roman" w:hAnsi="Times New Roman"/>
        </w:rPr>
        <w:t>2</w:t>
      </w:r>
      <w:r>
        <w:rPr>
          <w:b/>
          <w:bCs/>
          <w:rFonts w:cs="Times New Roman" w:ascii="Times New Roman" w:hAnsi="Times New Roman"/>
        </w:rPr>
        <w:fldChar w:fldCharType="end"/>
      </w:r>
      <w:r>
        <w:rPr>
          <w:rFonts w:cs="Times New Roman" w:ascii="Times New Roman" w:hAnsi="Times New Roman"/>
          <w:b/>
          <w:bCs/>
        </w:rPr>
        <w:t>  </w:t>
      </w:r>
      <w:r>
        <w:rPr>
          <w:rFonts w:cs="Times New Roman" w:ascii="Times New Roman" w:hAnsi="Times New Roman"/>
          <w:b/>
          <w:bCs/>
          <w:u w:val="single"/>
        </w:rPr>
        <w:t>Term</w:t>
      </w:r>
      <w:r>
        <w:rPr>
          <w:rFonts w:cs="Times New Roman" w:ascii="Times New Roman" w:hAnsi="Times New Roman"/>
          <w:b/>
          <w:bCs/>
        </w:rPr>
        <w:t>.  </w:t>
      </w:r>
      <w:r>
        <w:rPr>
          <w:rFonts w:cs="Times New Roman" w:ascii="Times New Roman" w:hAnsi="Times New Roman"/>
        </w:rPr>
        <w:t>This Agreement shall extend until the earlier to occur of (i) December 31, 2003, and (ii) the date on which construction of the final Fuel Cell Plant commences.</w:t>
      </w:r>
    </w:p>
    <w:p>
      <w:pPr>
        <w:pStyle w:val="Normal"/>
        <w:widowControl/>
        <w:spacing w:before="0" w:after="240"/>
        <w:ind w:firstLine="720" w:end="0"/>
        <w:rPr>
          <w:rFonts w:ascii="Times New Roman" w:hAnsi="Times New Roman" w:cs="Times New Roman"/>
        </w:rPr>
      </w:pPr>
      <w:r>
        <w:rPr>
          <w:rFonts w:cs="Times New Roman" w:ascii="Times New Roman" w:hAnsi="Times New Roman"/>
          <w:b/>
          <w:bCs/>
        </w:rPr>
        <w:t xml:space="preserve">Section </w:t>
      </w:r>
      <w:r>
        <w:rPr>
          <w:rFonts w:cs="Times New Roman" w:ascii="Times New Roman" w:hAnsi="Times New Roman"/>
          <w:b/>
          <w:bCs/>
        </w:rPr>
        <w:fldChar w:fldCharType="begin"/>
      </w:r>
      <w:r>
        <w:rPr>
          <w:b/>
          <w:bCs/>
          <w:rFonts w:cs="Times New Roman" w:ascii="Times New Roman" w:hAnsi="Times New Roman"/>
        </w:rPr>
        <w:instrText xml:space="preserve"> SEQ AutoNr \* ARABIC </w:instrText>
      </w:r>
      <w:r>
        <w:rPr>
          <w:b/>
          <w:bCs/>
          <w:rFonts w:cs="Times New Roman" w:ascii="Times New Roman" w:hAnsi="Times New Roman"/>
        </w:rPr>
        <w:fldChar w:fldCharType="separate"/>
      </w:r>
      <w:r>
        <w:rPr>
          <w:b/>
          <w:bCs/>
          <w:rFonts w:cs="Times New Roman" w:ascii="Times New Roman" w:hAnsi="Times New Roman"/>
        </w:rPr>
        <w:t>3</w:t>
      </w:r>
      <w:r>
        <w:rPr>
          <w:b/>
          <w:bCs/>
          <w:rFonts w:cs="Times New Roman" w:ascii="Times New Roman" w:hAnsi="Times New Roman"/>
        </w:rPr>
        <w:fldChar w:fldCharType="end"/>
      </w:r>
      <w:r>
        <w:rPr>
          <w:rFonts w:cs="Times New Roman" w:ascii="Times New Roman" w:hAnsi="Times New Roman"/>
          <w:b/>
          <w:bCs/>
        </w:rPr>
        <w:t>  </w:t>
      </w:r>
      <w:r>
        <w:rPr>
          <w:rFonts w:cs="Times New Roman" w:ascii="Times New Roman" w:hAnsi="Times New Roman"/>
          <w:b/>
          <w:bCs/>
          <w:u w:val="single"/>
        </w:rPr>
        <w:t>Representations and Warranties of CRRA</w:t>
      </w:r>
      <w:r>
        <w:rPr>
          <w:rFonts w:cs="Times New Roman" w:ascii="Times New Roman" w:hAnsi="Times New Roman"/>
          <w:b/>
          <w:bCs/>
        </w:rPr>
        <w:t>.  </w:t>
      </w:r>
    </w:p>
    <w:p>
      <w:pPr>
        <w:pStyle w:val="Normal"/>
        <w:widowControl/>
        <w:spacing w:before="0" w:after="240"/>
        <w:ind w:firstLine="720" w:end="0"/>
        <w:rPr>
          <w:rFonts w:ascii="Times New Roman" w:hAnsi="Times New Roman" w:cs="Times New Roman"/>
        </w:rPr>
      </w:pPr>
      <w:r>
        <w:rPr>
          <w:rFonts w:cs="Times New Roman" w:ascii="Times New Roman" w:hAnsi="Times New Roman"/>
        </w:rPr>
        <w:t>CRRA represents and warrants to Enron as follows:</w:t>
      </w:r>
    </w:p>
    <w:p>
      <w:pPr>
        <w:pStyle w:val="Normal"/>
        <w:widowControl/>
        <w:numPr>
          <w:ilvl w:val="0"/>
          <w:numId w:val="3"/>
        </w:numPr>
        <w:tabs>
          <w:tab w:val="clear" w:pos="720"/>
          <w:tab w:val="left" w:pos="1440" w:leader="none"/>
        </w:tabs>
        <w:spacing w:before="0" w:after="240"/>
        <w:ind w:firstLine="720" w:start="0" w:end="0"/>
        <w:rPr>
          <w:rFonts w:ascii="Times New Roman" w:hAnsi="Times New Roman" w:cs="Times New Roman"/>
        </w:rPr>
      </w:pPr>
      <w:r>
        <w:rPr>
          <w:rFonts w:cs="Times New Roman" w:ascii="Times New Roman" w:hAnsi="Times New Roman"/>
          <w:b/>
          <w:bCs/>
          <w:u w:val="single"/>
        </w:rPr>
        <w:t>Organization; Authority</w:t>
      </w:r>
      <w:r>
        <w:rPr>
          <w:rFonts w:cs="Times New Roman" w:ascii="Times New Roman" w:hAnsi="Times New Roman"/>
          <w:b/>
          <w:bCs/>
        </w:rPr>
        <w:t>.</w:t>
      </w:r>
      <w:r>
        <w:rPr>
          <w:rFonts w:cs="Times New Roman" w:ascii="Times New Roman" w:hAnsi="Times New Roman"/>
        </w:rPr>
        <w:t xml:space="preserve">  CRRA is a body corporate and politic and a political subdivision of the State of Connecticut and has the power and authority to conduct its business as presently conducted, to own or hold under lease its properties, and to execute, deliver and perform its obligations under this Agreement.  </w:t>
      </w:r>
    </w:p>
    <w:p>
      <w:pPr>
        <w:pStyle w:val="Normal"/>
        <w:widowControl/>
        <w:numPr>
          <w:ilvl w:val="0"/>
          <w:numId w:val="4"/>
        </w:numPr>
        <w:tabs>
          <w:tab w:val="clear" w:pos="720"/>
          <w:tab w:val="left" w:pos="1440" w:leader="none"/>
        </w:tabs>
        <w:spacing w:before="0" w:after="240"/>
        <w:ind w:firstLine="720" w:start="0" w:end="0"/>
        <w:rPr>
          <w:rFonts w:ascii="Times New Roman" w:hAnsi="Times New Roman" w:cs="Times New Roman"/>
        </w:rPr>
      </w:pPr>
      <w:r>
        <w:rPr>
          <w:rFonts w:cs="Times New Roman" w:ascii="Times New Roman" w:hAnsi="Times New Roman"/>
          <w:b/>
          <w:bCs/>
          <w:u w:val="single"/>
        </w:rPr>
        <w:t>Authority; Consent</w:t>
      </w:r>
      <w:r>
        <w:rPr>
          <w:rFonts w:cs="Times New Roman" w:ascii="Times New Roman" w:hAnsi="Times New Roman"/>
          <w:b/>
          <w:bCs/>
        </w:rPr>
        <w:t>.</w:t>
      </w:r>
      <w:r>
        <w:rPr>
          <w:rFonts w:cs="Times New Roman" w:ascii="Times New Roman" w:hAnsi="Times New Roman"/>
        </w:rPr>
        <w:t>  The execution, delivery and performance of this Agreement have been duly authorized by all necessary action on CRRA’s part and do not require approval or consent of, or notice to, any holder of any of its indebtedness or obligations.</w:t>
      </w:r>
    </w:p>
    <w:p>
      <w:pPr>
        <w:pStyle w:val="Normal"/>
        <w:widowControl/>
        <w:numPr>
          <w:ilvl w:val="0"/>
          <w:numId w:val="5"/>
        </w:numPr>
        <w:tabs>
          <w:tab w:val="clear" w:pos="720"/>
          <w:tab w:val="left" w:pos="1440" w:leader="none"/>
        </w:tabs>
        <w:spacing w:before="0" w:after="240"/>
        <w:ind w:firstLine="720" w:start="0" w:end="0"/>
        <w:rPr>
          <w:rFonts w:ascii="Times New Roman" w:hAnsi="Times New Roman" w:cs="Times New Roman"/>
        </w:rPr>
      </w:pPr>
      <w:r>
        <w:rPr>
          <w:rFonts w:cs="Times New Roman" w:ascii="Times New Roman" w:hAnsi="Times New Roman"/>
          <w:b/>
          <w:bCs/>
          <w:u w:val="single"/>
        </w:rPr>
        <w:t>Compliance with Laws and Other Instruments</w:t>
      </w:r>
      <w:r>
        <w:rPr>
          <w:rFonts w:cs="Times New Roman" w:ascii="Times New Roman" w:hAnsi="Times New Roman"/>
          <w:b/>
          <w:bCs/>
        </w:rPr>
        <w:t>.</w:t>
      </w:r>
      <w:r>
        <w:rPr>
          <w:rFonts w:cs="Times New Roman" w:ascii="Times New Roman" w:hAnsi="Times New Roman"/>
        </w:rPr>
        <w:t>  The execution, delivery or performance by CRRA of this Agreement will not conflict with or result in any violation of, constitute a default, or result in the creation of any lien under, its organizational documents or any applicable law or any agreement, mortgage, contract, indenture, lease or other instrument by which it or its properties or assets are bound.</w:t>
      </w:r>
    </w:p>
    <w:p>
      <w:pPr>
        <w:pStyle w:val="Normal"/>
        <w:widowControl/>
        <w:numPr>
          <w:ilvl w:val="0"/>
          <w:numId w:val="6"/>
        </w:numPr>
        <w:tabs>
          <w:tab w:val="clear" w:pos="720"/>
          <w:tab w:val="left" w:pos="1440" w:leader="none"/>
        </w:tabs>
        <w:spacing w:before="0" w:after="240"/>
        <w:ind w:firstLine="720" w:start="0" w:end="0"/>
        <w:rPr>
          <w:rFonts w:ascii="Times New Roman" w:hAnsi="Times New Roman" w:cs="Times New Roman"/>
        </w:rPr>
      </w:pPr>
      <w:r>
        <w:rPr>
          <w:rFonts w:cs="Times New Roman" w:ascii="Times New Roman" w:hAnsi="Times New Roman"/>
          <w:b/>
          <w:bCs/>
          <w:u w:val="single"/>
        </w:rPr>
        <w:t>Governmental Consents</w:t>
      </w:r>
      <w:r>
        <w:rPr>
          <w:rFonts w:cs="Times New Roman" w:ascii="Times New Roman" w:hAnsi="Times New Roman"/>
          <w:b/>
          <w:bCs/>
        </w:rPr>
        <w:t>.</w:t>
      </w:r>
      <w:r>
        <w:rPr>
          <w:rFonts w:cs="Times New Roman" w:ascii="Times New Roman" w:hAnsi="Times New Roman"/>
        </w:rPr>
        <w:t>  The execution, delivery or performance of this Agreement does not require the consent or approval of, the giving of notice to, the registration with, or the taking of any other action in respect of any governmental authority, including any judicial body, except for those that have been given, effected or obtained, as the case may be.</w:t>
      </w:r>
    </w:p>
    <w:p>
      <w:pPr>
        <w:pStyle w:val="Normal"/>
        <w:widowControl/>
        <w:numPr>
          <w:ilvl w:val="0"/>
          <w:numId w:val="7"/>
        </w:numPr>
        <w:tabs>
          <w:tab w:val="clear" w:pos="720"/>
          <w:tab w:val="left" w:pos="1440" w:leader="none"/>
        </w:tabs>
        <w:spacing w:before="0" w:after="240"/>
        <w:ind w:firstLine="720" w:start="0" w:end="0"/>
        <w:rPr>
          <w:rFonts w:ascii="Times New Roman" w:hAnsi="Times New Roman" w:cs="Times New Roman"/>
        </w:rPr>
      </w:pPr>
      <w:r>
        <w:rPr>
          <w:rFonts w:cs="Times New Roman" w:ascii="Times New Roman" w:hAnsi="Times New Roman"/>
          <w:b/>
          <w:bCs/>
          <w:u w:val="single"/>
        </w:rPr>
        <w:t>Legal and Binding Obligations</w:t>
      </w:r>
      <w:r>
        <w:rPr>
          <w:rFonts w:cs="Times New Roman" w:ascii="Times New Roman" w:hAnsi="Times New Roman"/>
          <w:b/>
          <w:bCs/>
        </w:rPr>
        <w:t>.</w:t>
      </w:r>
      <w:r>
        <w:rPr>
          <w:rFonts w:cs="Times New Roman" w:ascii="Times New Roman" w:hAnsi="Times New Roman"/>
        </w:rPr>
        <w:t>  This Agreement has been duly executed and delivered by CRRA and constitutes its legal, valid and binding obligation enforceable against it in accordance with the terms of such Agreement, except as such enforcement may be limited by laws affecting the rights of creditors generally, and by general principles of equity regardless of whether enforcement is pursuant to a proceeding in equity or at law.</w:t>
      </w:r>
    </w:p>
    <w:p>
      <w:pPr>
        <w:pStyle w:val="Normal"/>
        <w:keepNext w:val="true"/>
        <w:widowControl/>
        <w:spacing w:before="0" w:after="240"/>
        <w:ind w:firstLine="720" w:end="0"/>
        <w:rPr>
          <w:rFonts w:ascii="Times New Roman" w:hAnsi="Times New Roman" w:cs="Times New Roman"/>
        </w:rPr>
      </w:pPr>
      <w:r>
        <w:rPr>
          <w:rFonts w:cs="Times New Roman" w:ascii="Times New Roman" w:hAnsi="Times New Roman"/>
          <w:b/>
          <w:bCs/>
        </w:rPr>
        <w:t xml:space="preserve">Section </w:t>
      </w:r>
      <w:r>
        <w:rPr>
          <w:rFonts w:cs="Times New Roman" w:ascii="Times New Roman" w:hAnsi="Times New Roman"/>
          <w:b/>
          <w:bCs/>
        </w:rPr>
        <w:fldChar w:fldCharType="begin"/>
      </w:r>
      <w:r>
        <w:rPr>
          <w:b/>
          <w:bCs/>
          <w:rFonts w:cs="Times New Roman" w:ascii="Times New Roman" w:hAnsi="Times New Roman"/>
        </w:rPr>
        <w:instrText xml:space="preserve"> SEQ AutoNr \* ARABIC </w:instrText>
      </w:r>
      <w:r>
        <w:rPr>
          <w:b/>
          <w:bCs/>
          <w:rFonts w:cs="Times New Roman" w:ascii="Times New Roman" w:hAnsi="Times New Roman"/>
        </w:rPr>
        <w:fldChar w:fldCharType="separate"/>
      </w:r>
      <w:r>
        <w:rPr>
          <w:b/>
          <w:bCs/>
          <w:rFonts w:cs="Times New Roman" w:ascii="Times New Roman" w:hAnsi="Times New Roman"/>
        </w:rPr>
        <w:t>4</w:t>
      </w:r>
      <w:r>
        <w:rPr>
          <w:b/>
          <w:bCs/>
          <w:rFonts w:cs="Times New Roman" w:ascii="Times New Roman" w:hAnsi="Times New Roman"/>
        </w:rPr>
        <w:fldChar w:fldCharType="end"/>
      </w:r>
      <w:r>
        <w:rPr>
          <w:rFonts w:cs="Times New Roman" w:ascii="Times New Roman" w:hAnsi="Times New Roman"/>
          <w:b/>
          <w:bCs/>
        </w:rPr>
        <w:t>  </w:t>
      </w:r>
      <w:r>
        <w:rPr>
          <w:rFonts w:cs="Times New Roman" w:ascii="Times New Roman" w:hAnsi="Times New Roman"/>
          <w:b/>
          <w:bCs/>
          <w:u w:val="single"/>
        </w:rPr>
        <w:t>Representations and Warranties of Enron</w:t>
      </w:r>
      <w:r>
        <w:rPr>
          <w:rFonts w:cs="Times New Roman" w:ascii="Times New Roman" w:hAnsi="Times New Roman"/>
          <w:b/>
          <w:bCs/>
        </w:rPr>
        <w:t>.  </w:t>
      </w:r>
    </w:p>
    <w:p>
      <w:pPr>
        <w:pStyle w:val="Normal"/>
        <w:keepNext w:val="true"/>
        <w:widowControl/>
        <w:spacing w:before="0" w:after="240"/>
        <w:ind w:firstLine="720" w:end="0"/>
        <w:rPr>
          <w:rFonts w:ascii="Times New Roman" w:hAnsi="Times New Roman" w:cs="Times New Roman"/>
        </w:rPr>
      </w:pPr>
      <w:r>
        <w:rPr>
          <w:rFonts w:cs="Times New Roman" w:ascii="Times New Roman" w:hAnsi="Times New Roman"/>
        </w:rPr>
        <w:t>Enron represents and warrants to CRRA as follows:</w:t>
      </w:r>
    </w:p>
    <w:p>
      <w:pPr>
        <w:pStyle w:val="Normal"/>
        <w:widowControl/>
        <w:numPr>
          <w:ilvl w:val="0"/>
          <w:numId w:val="2"/>
        </w:numPr>
        <w:tabs>
          <w:tab w:val="clear" w:pos="720"/>
          <w:tab w:val="left" w:pos="1440" w:leader="none"/>
        </w:tabs>
        <w:spacing w:before="0" w:after="240"/>
        <w:ind w:firstLine="720" w:start="0" w:end="0"/>
        <w:rPr>
          <w:rFonts w:ascii="Times New Roman" w:hAnsi="Times New Roman" w:cs="Times New Roman"/>
        </w:rPr>
      </w:pPr>
      <w:r>
        <w:rPr>
          <w:rFonts w:cs="Times New Roman" w:ascii="Times New Roman" w:hAnsi="Times New Roman"/>
          <w:b/>
          <w:bCs/>
          <w:u w:val="single"/>
        </w:rPr>
        <w:t>Organization; Authority</w:t>
      </w:r>
      <w:r>
        <w:rPr>
          <w:rFonts w:cs="Times New Roman" w:ascii="Times New Roman" w:hAnsi="Times New Roman"/>
          <w:b/>
          <w:bCs/>
        </w:rPr>
        <w:t>.</w:t>
      </w:r>
      <w:r>
        <w:rPr>
          <w:rFonts w:cs="Times New Roman" w:ascii="Times New Roman" w:hAnsi="Times New Roman"/>
        </w:rPr>
        <w:t>  Enron is a corporation duly organized, validly existing and in good standing under the laws of the State of Delaware and has the full power and authority to conduct its business as presently conducted, to own or hold under lease its properties and to execute, deliver and perform this Agreement.</w:t>
      </w:r>
    </w:p>
    <w:p>
      <w:pPr>
        <w:pStyle w:val="Normal"/>
        <w:widowControl/>
        <w:numPr>
          <w:ilvl w:val="0"/>
          <w:numId w:val="8"/>
        </w:numPr>
        <w:tabs>
          <w:tab w:val="clear" w:pos="720"/>
          <w:tab w:val="left" w:pos="1440" w:leader="none"/>
        </w:tabs>
        <w:spacing w:before="0" w:after="240"/>
        <w:ind w:firstLine="720" w:start="0" w:end="0"/>
        <w:rPr>
          <w:rFonts w:ascii="Times New Roman" w:hAnsi="Times New Roman" w:cs="Times New Roman"/>
        </w:rPr>
      </w:pPr>
      <w:r>
        <w:rPr>
          <w:rFonts w:cs="Times New Roman" w:ascii="Times New Roman" w:hAnsi="Times New Roman"/>
          <w:b/>
          <w:bCs/>
          <w:u w:val="single"/>
        </w:rPr>
        <w:t>Due Authorization</w:t>
      </w:r>
      <w:r>
        <w:rPr>
          <w:rFonts w:cs="Times New Roman" w:ascii="Times New Roman" w:hAnsi="Times New Roman"/>
          <w:b/>
          <w:bCs/>
        </w:rPr>
        <w:t>.</w:t>
      </w:r>
      <w:r>
        <w:rPr>
          <w:rFonts w:cs="Times New Roman" w:ascii="Times New Roman" w:hAnsi="Times New Roman"/>
        </w:rPr>
        <w:t>  The execution, delivery and performance of this Agreement have been duly authorized by all necessary action on the part of Enron and do not require approval or consent of, or notice to, any holder of any indebtedness or other obligations of or in Enron.</w:t>
      </w:r>
    </w:p>
    <w:p>
      <w:pPr>
        <w:pStyle w:val="Normal"/>
        <w:widowControl/>
        <w:numPr>
          <w:ilvl w:val="0"/>
          <w:numId w:val="9"/>
        </w:numPr>
        <w:tabs>
          <w:tab w:val="clear" w:pos="720"/>
          <w:tab w:val="left" w:pos="1440" w:leader="none"/>
        </w:tabs>
        <w:spacing w:before="0" w:after="240"/>
        <w:ind w:firstLine="720" w:start="0" w:end="0"/>
        <w:rPr>
          <w:rFonts w:ascii="Times New Roman" w:hAnsi="Times New Roman" w:cs="Times New Roman"/>
        </w:rPr>
      </w:pPr>
      <w:r>
        <w:rPr>
          <w:rFonts w:cs="Times New Roman" w:ascii="Times New Roman" w:hAnsi="Times New Roman"/>
          <w:b/>
          <w:bCs/>
          <w:u w:val="single"/>
        </w:rPr>
        <w:t>Conflict</w:t>
      </w:r>
      <w:r>
        <w:rPr>
          <w:rFonts w:cs="Times New Roman" w:ascii="Times New Roman" w:hAnsi="Times New Roman"/>
          <w:b/>
          <w:bCs/>
        </w:rPr>
        <w:t>.</w:t>
      </w:r>
      <w:r>
        <w:rPr>
          <w:rFonts w:cs="Times New Roman" w:ascii="Times New Roman" w:hAnsi="Times New Roman"/>
        </w:rPr>
        <w:t>  The execution, delivery or performance by Enron of this Agreement will not conflict with or result in any violation of, constitute a default under, or result in the creation of any lien upon any property of Enron under, any term of the organizational documents of Enron or any applicable law or any agreement, mortgage, contract, indenture, lease, contract or other instrument to which it is a party or by which its properties or assets are bound.</w:t>
      </w:r>
    </w:p>
    <w:p>
      <w:pPr>
        <w:pStyle w:val="Normal"/>
        <w:widowControl/>
        <w:numPr>
          <w:ilvl w:val="0"/>
          <w:numId w:val="10"/>
        </w:numPr>
        <w:tabs>
          <w:tab w:val="clear" w:pos="720"/>
          <w:tab w:val="left" w:pos="1440" w:leader="none"/>
        </w:tabs>
        <w:spacing w:before="0" w:after="240"/>
        <w:ind w:firstLine="720" w:start="0" w:end="0"/>
        <w:rPr>
          <w:rFonts w:ascii="Times New Roman" w:hAnsi="Times New Roman" w:cs="Times New Roman"/>
        </w:rPr>
      </w:pPr>
      <w:r>
        <w:rPr>
          <w:rFonts w:cs="Times New Roman" w:ascii="Times New Roman" w:hAnsi="Times New Roman"/>
          <w:b/>
          <w:bCs/>
          <w:u w:val="single"/>
        </w:rPr>
        <w:t>Legal, Valid and Binding Obligations</w:t>
      </w:r>
      <w:r>
        <w:rPr>
          <w:rFonts w:cs="Times New Roman" w:ascii="Times New Roman" w:hAnsi="Times New Roman"/>
          <w:b/>
          <w:bCs/>
        </w:rPr>
        <w:t>.</w:t>
      </w:r>
      <w:r>
        <w:rPr>
          <w:rFonts w:cs="Times New Roman" w:ascii="Times New Roman" w:hAnsi="Times New Roman"/>
        </w:rPr>
        <w:t>  This Agreement has been duly executed and delivered by Enron and constitutes the legal, valid and binding obligation of Enron, enforceable against Enron in accordance with its terms except as such enforcement may be limited by laws affecting the rights of creditors generally and by general principles of equity regardless of whether enforcement is pursuant to a proceeding in equity or at law.</w:t>
      </w:r>
    </w:p>
    <w:p>
      <w:pPr>
        <w:pStyle w:val="Normal"/>
        <w:widowControl/>
        <w:spacing w:before="0" w:after="240"/>
        <w:ind w:firstLine="720" w:end="0"/>
        <w:rPr/>
      </w:pPr>
      <w:r>
        <w:rPr>
          <w:rFonts w:cs="Times New Roman" w:ascii="Times New Roman" w:hAnsi="Times New Roman"/>
          <w:b/>
          <w:bCs/>
        </w:rPr>
        <w:t xml:space="preserve">Section </w:t>
      </w:r>
      <w:r>
        <w:rPr>
          <w:rFonts w:cs="Times New Roman" w:ascii="Times New Roman" w:hAnsi="Times New Roman"/>
          <w:b/>
          <w:bCs/>
        </w:rPr>
        <w:fldChar w:fldCharType="begin"/>
      </w:r>
      <w:r>
        <w:rPr>
          <w:b/>
          <w:bCs/>
          <w:rFonts w:cs="Times New Roman" w:ascii="Times New Roman" w:hAnsi="Times New Roman"/>
        </w:rPr>
        <w:instrText xml:space="preserve"> SEQ AutoNr \* ARABIC </w:instrText>
      </w:r>
      <w:r>
        <w:rPr>
          <w:b/>
          <w:bCs/>
          <w:rFonts w:cs="Times New Roman" w:ascii="Times New Roman" w:hAnsi="Times New Roman"/>
        </w:rPr>
        <w:fldChar w:fldCharType="separate"/>
      </w:r>
      <w:r>
        <w:rPr>
          <w:b/>
          <w:bCs/>
          <w:rFonts w:cs="Times New Roman" w:ascii="Times New Roman" w:hAnsi="Times New Roman"/>
        </w:rPr>
        <w:t>5</w:t>
      </w:r>
      <w:r>
        <w:rPr>
          <w:b/>
          <w:bCs/>
          <w:rFonts w:cs="Times New Roman" w:ascii="Times New Roman" w:hAnsi="Times New Roman"/>
        </w:rPr>
        <w:fldChar w:fldCharType="end"/>
      </w:r>
      <w:r>
        <w:rPr>
          <w:rFonts w:cs="Times New Roman" w:ascii="Times New Roman" w:hAnsi="Times New Roman"/>
          <w:b/>
          <w:bCs/>
        </w:rPr>
        <w:t>  </w:t>
      </w:r>
      <w:r>
        <w:rPr>
          <w:rFonts w:cs="Times New Roman" w:ascii="Times New Roman" w:hAnsi="Times New Roman"/>
          <w:b/>
          <w:bCs/>
          <w:u w:val="single"/>
        </w:rPr>
        <w:t>Development Services</w:t>
      </w:r>
      <w:r>
        <w:rPr>
          <w:rFonts w:cs="Times New Roman" w:ascii="Times New Roman" w:hAnsi="Times New Roman"/>
          <w:b/>
          <w:bCs/>
        </w:rPr>
        <w:t>.  </w:t>
      </w:r>
      <w:r>
        <w:rPr>
          <w:rFonts w:cs="Times New Roman" w:ascii="Times New Roman" w:hAnsi="Times New Roman"/>
        </w:rPr>
        <w:t>During the term of this Agreement, Enron shall provide the following services to CRRA in connection with the development of the Fuel Cell Plants:</w:t>
      </w:r>
    </w:p>
    <w:p>
      <w:pPr>
        <w:pStyle w:val="Normal"/>
        <w:widowControl/>
        <w:spacing w:before="0" w:after="240"/>
        <w:ind w:firstLine="720" w:end="0"/>
        <w:rPr/>
      </w:pPr>
      <w:r>
        <w:rPr>
          <w:rFonts w:cs="Times New Roman" w:ascii="Times New Roman" w:hAnsi="Times New Roman"/>
        </w:rPr>
        <w:t>(a)</w:t>
        <w:tab/>
      </w:r>
      <w:r>
        <w:rPr>
          <w:rFonts w:cs="Times New Roman" w:ascii="Times New Roman" w:hAnsi="Times New Roman"/>
          <w:b/>
          <w:bCs/>
          <w:u w:val="single"/>
        </w:rPr>
        <w:t>Site Identification</w:t>
      </w:r>
      <w:r>
        <w:rPr>
          <w:rFonts w:cs="Times New Roman" w:ascii="Times New Roman" w:hAnsi="Times New Roman"/>
          <w:b/>
          <w:bCs/>
        </w:rPr>
        <w:t>.</w:t>
      </w:r>
      <w:r>
        <w:rPr>
          <w:rFonts w:cs="Times New Roman" w:ascii="Times New Roman" w:hAnsi="Times New Roman"/>
        </w:rPr>
        <w:t>  Enron shall assist CRRA in the identification of possible sites for the location of the Fuel Cell Plants and assist CRRA in the evaluation of the feasibility of developing a Fuel Cell Plant on any proposed site.</w:t>
      </w:r>
    </w:p>
    <w:p>
      <w:pPr>
        <w:pStyle w:val="Normal"/>
        <w:widowControl/>
        <w:spacing w:before="0" w:after="240"/>
        <w:ind w:firstLine="720" w:end="0"/>
        <w:rPr/>
      </w:pPr>
      <w:r>
        <w:rPr>
          <w:rFonts w:cs="Times New Roman" w:ascii="Times New Roman" w:hAnsi="Times New Roman"/>
        </w:rPr>
        <w:t>(b)</w:t>
        <w:tab/>
      </w:r>
      <w:r>
        <w:rPr>
          <w:rFonts w:cs="Times New Roman" w:ascii="Times New Roman" w:hAnsi="Times New Roman"/>
          <w:b/>
          <w:bCs/>
          <w:u w:val="single"/>
        </w:rPr>
        <w:t>Development Plan</w:t>
      </w:r>
      <w:r>
        <w:rPr>
          <w:rFonts w:cs="Times New Roman" w:ascii="Times New Roman" w:hAnsi="Times New Roman"/>
          <w:b/>
          <w:bCs/>
        </w:rPr>
        <w:t>.</w:t>
      </w:r>
      <w:r>
        <w:rPr>
          <w:rFonts w:cs="Times New Roman" w:ascii="Times New Roman" w:hAnsi="Times New Roman"/>
        </w:rPr>
        <w:t>  Enron shall prepare a Development Plan (as defined in Section 6) for each Fuel Cell Plant.</w:t>
      </w:r>
    </w:p>
    <w:p>
      <w:pPr>
        <w:pStyle w:val="Normal"/>
        <w:widowControl/>
        <w:spacing w:before="0" w:after="240"/>
        <w:ind w:firstLine="720" w:end="0"/>
        <w:rPr/>
      </w:pPr>
      <w:r>
        <w:rPr>
          <w:rFonts w:cs="Times New Roman" w:ascii="Times New Roman" w:hAnsi="Times New Roman"/>
        </w:rPr>
        <w:t>(c)</w:t>
        <w:tab/>
      </w:r>
      <w:r>
        <w:rPr>
          <w:rFonts w:cs="Times New Roman" w:ascii="Times New Roman" w:hAnsi="Times New Roman"/>
          <w:b/>
          <w:bCs/>
          <w:u w:val="single"/>
        </w:rPr>
        <w:t>Permitting</w:t>
      </w:r>
      <w:r>
        <w:rPr>
          <w:rFonts w:cs="Times New Roman" w:ascii="Times New Roman" w:hAnsi="Times New Roman"/>
          <w:b/>
          <w:bCs/>
        </w:rPr>
        <w:t>.</w:t>
      </w:r>
      <w:r>
        <w:rPr>
          <w:rFonts w:cs="Times New Roman" w:ascii="Times New Roman" w:hAnsi="Times New Roman"/>
        </w:rPr>
        <w:t>  Enron shall apply for and use its commercially reasonable efforts to obtain, on behalf of and in the name of CRRA, all permits, licenses and other governmental and quasi-governmental permits and approvals (the "</w:t>
      </w:r>
      <w:r>
        <w:rPr>
          <w:rFonts w:cs="Times New Roman" w:ascii="Times New Roman" w:hAnsi="Times New Roman"/>
          <w:b/>
          <w:bCs/>
          <w:i/>
          <w:iCs/>
        </w:rPr>
        <w:t>Approvals</w:t>
      </w:r>
      <w:r>
        <w:rPr>
          <w:rFonts w:cs="Times New Roman" w:ascii="Times New Roman" w:hAnsi="Times New Roman"/>
        </w:rPr>
        <w:t>") deemed necessary by Enron in connection with the construction, equipping and operation of each Fuel Cell Plant, including, without limitation, either a Declaratory Ruling approving CRRA’s intended use of each Fuel Cell Plant or a certificate of Environmental Compatibility and Public Need from the Connecticut Siting Council, or both.</w:t>
      </w:r>
    </w:p>
    <w:p>
      <w:pPr>
        <w:pStyle w:val="Normal"/>
        <w:widowControl/>
        <w:spacing w:before="0" w:after="240"/>
        <w:ind w:firstLine="720" w:end="0"/>
        <w:rPr/>
      </w:pPr>
      <w:r>
        <w:rPr>
          <w:rFonts w:cs="Times New Roman" w:ascii="Times New Roman" w:hAnsi="Times New Roman"/>
        </w:rPr>
        <w:t>(d)</w:t>
        <w:tab/>
      </w:r>
      <w:r>
        <w:rPr>
          <w:rFonts w:cs="Times New Roman" w:ascii="Times New Roman" w:hAnsi="Times New Roman"/>
          <w:b/>
          <w:bCs/>
          <w:u w:val="single"/>
        </w:rPr>
        <w:t>Gas Supply</w:t>
      </w:r>
      <w:r>
        <w:rPr>
          <w:rFonts w:cs="Times New Roman" w:ascii="Times New Roman" w:hAnsi="Times New Roman"/>
          <w:b/>
          <w:bCs/>
        </w:rPr>
        <w:t>.</w:t>
      </w:r>
      <w:r>
        <w:rPr>
          <w:rFonts w:cs="Times New Roman" w:ascii="Times New Roman" w:hAnsi="Times New Roman"/>
        </w:rPr>
        <w:t>  Enron will identify potential gas suppliers and use its commercially reasonable efforts to negotiate one or more gas supply and interconnection agreements for each Fuel Cell Plant on behalf of CRRA.</w:t>
      </w:r>
    </w:p>
    <w:p>
      <w:pPr>
        <w:pStyle w:val="Normal"/>
        <w:widowControl/>
        <w:spacing w:before="0" w:after="240"/>
        <w:ind w:firstLine="720" w:end="0"/>
        <w:rPr/>
      </w:pPr>
      <w:r>
        <w:rPr>
          <w:rFonts w:cs="Times New Roman" w:ascii="Times New Roman" w:hAnsi="Times New Roman"/>
        </w:rPr>
        <w:t>(e)</w:t>
        <w:tab/>
      </w:r>
      <w:r>
        <w:rPr>
          <w:rFonts w:cs="Times New Roman" w:ascii="Times New Roman" w:hAnsi="Times New Roman"/>
          <w:b/>
          <w:bCs/>
          <w:u w:val="single"/>
        </w:rPr>
        <w:t>Water Supply</w:t>
      </w:r>
      <w:r>
        <w:rPr>
          <w:rFonts w:cs="Times New Roman" w:ascii="Times New Roman" w:hAnsi="Times New Roman"/>
          <w:b/>
          <w:bCs/>
        </w:rPr>
        <w:t>.</w:t>
      </w:r>
      <w:r>
        <w:rPr>
          <w:rFonts w:cs="Times New Roman" w:ascii="Times New Roman" w:hAnsi="Times New Roman"/>
        </w:rPr>
        <w:t>  Enron will use its commercially reasonable efforts to negotiate one or more water supply agreements for each Fuel Cell Plant on behalf of CRRA.</w:t>
      </w:r>
    </w:p>
    <w:p>
      <w:pPr>
        <w:pStyle w:val="Normal"/>
        <w:widowControl/>
        <w:spacing w:before="0" w:after="240"/>
        <w:ind w:firstLine="720" w:end="0"/>
        <w:rPr/>
      </w:pPr>
      <w:r>
        <w:rPr>
          <w:rFonts w:cs="Times New Roman" w:ascii="Times New Roman" w:hAnsi="Times New Roman"/>
        </w:rPr>
        <w:t>(f)</w:t>
        <w:tab/>
      </w:r>
      <w:r>
        <w:rPr>
          <w:rFonts w:cs="Times New Roman" w:ascii="Times New Roman" w:hAnsi="Times New Roman"/>
          <w:b/>
          <w:bCs/>
          <w:u w:val="single"/>
        </w:rPr>
        <w:t>Equipment</w:t>
      </w:r>
      <w:r>
        <w:rPr>
          <w:rFonts w:cs="Times New Roman" w:ascii="Times New Roman" w:hAnsi="Times New Roman"/>
          <w:b/>
          <w:bCs/>
        </w:rPr>
        <w:t>.</w:t>
      </w:r>
      <w:r>
        <w:rPr>
          <w:rFonts w:cs="Times New Roman" w:ascii="Times New Roman" w:hAnsi="Times New Roman"/>
        </w:rPr>
        <w:t>  Enron will identify appropriate original equipment manufacturers of fuel cells located in the State of Connecticut and other suppliers of equipment required for the Fuel Cell Plants, use its commercially reasonable efforts to obtain binding commitments from such manufacturers and suppliers to furnish such equipment for the Fuel Cell Plants, evaluate or assist CRRA in evaluating such commitments and use its commercially reasonable efforts to negotiate definitive equipment purchase agreements with such manufacturers and suppliers.  Enron will use commercially reasonable efforts to assign to CRRA or cause to be assigned to CRRA, prior to or concurrently with delivery of the subject equipment to the subject Fuel Cell Plant site, any definitive equipment purchase agreement not taken in CRRA's name.</w:t>
      </w:r>
    </w:p>
    <w:p>
      <w:pPr>
        <w:pStyle w:val="Normal"/>
        <w:widowControl/>
        <w:spacing w:before="0" w:after="240"/>
        <w:ind w:firstLine="720" w:end="0"/>
        <w:rPr/>
      </w:pPr>
      <w:r>
        <w:rPr>
          <w:rFonts w:cs="Times New Roman" w:ascii="Times New Roman" w:hAnsi="Times New Roman"/>
        </w:rPr>
        <w:t>(g)</w:t>
        <w:tab/>
      </w:r>
      <w:r>
        <w:rPr>
          <w:rFonts w:cs="Times New Roman" w:ascii="Times New Roman" w:hAnsi="Times New Roman"/>
          <w:b/>
          <w:bCs/>
          <w:u w:val="single"/>
        </w:rPr>
        <w:t>Other Agreements</w:t>
      </w:r>
      <w:r>
        <w:rPr>
          <w:rFonts w:cs="Times New Roman" w:ascii="Times New Roman" w:hAnsi="Times New Roman"/>
          <w:b/>
          <w:bCs/>
        </w:rPr>
        <w:t>.</w:t>
      </w:r>
      <w:r>
        <w:rPr>
          <w:rFonts w:cs="Times New Roman" w:ascii="Times New Roman" w:hAnsi="Times New Roman"/>
        </w:rPr>
        <w:t>  Enron will use its commercially reasonable efforts to negotiate any other development or other agreements which Enron determines necessary for the development of any Fuel Cell Plant.</w:t>
      </w:r>
    </w:p>
    <w:p>
      <w:pPr>
        <w:pStyle w:val="Normal"/>
        <w:widowControl/>
        <w:spacing w:before="0" w:after="240"/>
        <w:ind w:firstLine="720" w:end="0"/>
        <w:rPr/>
      </w:pPr>
      <w:r>
        <w:rPr>
          <w:rFonts w:cs="Times New Roman" w:ascii="Times New Roman" w:hAnsi="Times New Roman"/>
        </w:rPr>
        <w:t>(h)</w:t>
        <w:tab/>
      </w:r>
      <w:r>
        <w:rPr>
          <w:rFonts w:cs="Times New Roman" w:ascii="Times New Roman" w:hAnsi="Times New Roman"/>
          <w:b/>
          <w:bCs/>
          <w:u w:val="single"/>
        </w:rPr>
        <w:t>Monthly Reports</w:t>
      </w:r>
      <w:r>
        <w:rPr>
          <w:rFonts w:cs="Times New Roman" w:ascii="Times New Roman" w:hAnsi="Times New Roman"/>
          <w:b/>
          <w:bCs/>
        </w:rPr>
        <w:t>.</w:t>
      </w:r>
      <w:r>
        <w:rPr>
          <w:rFonts w:cs="Times New Roman" w:ascii="Times New Roman" w:hAnsi="Times New Roman"/>
        </w:rPr>
        <w:t>  Enron will provide to CRRA with a monthly report detailing the development progress with respect to each Fuel Cell Plant in a form reasonably satisfactory to CRRA.</w:t>
      </w:r>
    </w:p>
    <w:p>
      <w:pPr>
        <w:pStyle w:val="Normal"/>
        <w:widowControl/>
        <w:spacing w:before="0" w:after="240"/>
        <w:ind w:firstLine="720" w:end="0"/>
        <w:rPr>
          <w:rFonts w:ascii="Times New Roman" w:hAnsi="Times New Roman" w:cs="Times New Roman"/>
        </w:rPr>
      </w:pPr>
      <w:r>
        <w:rPr>
          <w:rFonts w:cs="Times New Roman" w:ascii="Times New Roman" w:hAnsi="Times New Roman"/>
        </w:rPr>
        <w:t>CRRA and Enron each acknowledge and agree that the negotiation of electrical interconnection agreements, site procurement activities (in the event a Fuel Cell Plant, or any portion thereof, is not located on real property owned or leased by CRRA), and the performance of environmental site investigations or assessments (in the event a Fuel Cell Plant, or any portion thereof, is located on real property owned or leased by CRRA) are development activities which are specifically excluded from the services provided by Enron hereunder.  Furthermore, Enron does not perform legal, tax advisory, accounting or auditing services and such services are specifically excluded from the services provided by Enron hereunder.  Enron makes no representation or warranty to CRRA as to the accuracy or completeness of bids, proposals or other data obtained by Enron from third parties in performing its obligations under this Agreement and Enron shall have no liability with respect to any such bids, proposals or other data, except to the extent Enron has acted in bad faith.  CRRA shall have the right pursuant to Section 6 to approve all third party contracts negotiated by Enron on its behalf.  CRRA and Enron also acknowledge and agree that Enron will have no obligation under any agreement that Enron negotiates on CRRA’s behalf or assigns to CRRA including, but not limited to, any warranty obligations.</w:t>
      </w:r>
    </w:p>
    <w:p>
      <w:pPr>
        <w:pStyle w:val="Normal"/>
        <w:widowControl/>
        <w:spacing w:before="0" w:after="240"/>
        <w:ind w:firstLine="720" w:end="0"/>
        <w:rPr/>
      </w:pPr>
      <w:r>
        <w:rPr>
          <w:rFonts w:cs="Times New Roman" w:ascii="Times New Roman" w:hAnsi="Times New Roman"/>
          <w:b/>
          <w:bCs/>
        </w:rPr>
        <w:t xml:space="preserve">Section </w:t>
      </w:r>
      <w:r>
        <w:rPr>
          <w:rFonts w:cs="Times New Roman" w:ascii="Times New Roman" w:hAnsi="Times New Roman"/>
          <w:b/>
          <w:bCs/>
        </w:rPr>
        <w:fldChar w:fldCharType="begin"/>
      </w:r>
      <w:r>
        <w:rPr>
          <w:b/>
          <w:bCs/>
          <w:rFonts w:cs="Times New Roman" w:ascii="Times New Roman" w:hAnsi="Times New Roman"/>
        </w:rPr>
        <w:instrText xml:space="preserve"> SEQ AutoNr \* ARABIC </w:instrText>
      </w:r>
      <w:r>
        <w:rPr>
          <w:b/>
          <w:bCs/>
          <w:rFonts w:cs="Times New Roman" w:ascii="Times New Roman" w:hAnsi="Times New Roman"/>
        </w:rPr>
        <w:fldChar w:fldCharType="separate"/>
      </w:r>
      <w:r>
        <w:rPr>
          <w:b/>
          <w:bCs/>
          <w:rFonts w:cs="Times New Roman" w:ascii="Times New Roman" w:hAnsi="Times New Roman"/>
        </w:rPr>
        <w:t>6</w:t>
      </w:r>
      <w:r>
        <w:rPr>
          <w:b/>
          <w:bCs/>
          <w:rFonts w:cs="Times New Roman" w:ascii="Times New Roman" w:hAnsi="Times New Roman"/>
        </w:rPr>
        <w:fldChar w:fldCharType="end"/>
      </w:r>
      <w:r>
        <w:rPr>
          <w:rFonts w:cs="Times New Roman" w:ascii="Times New Roman" w:hAnsi="Times New Roman"/>
          <w:b/>
          <w:bCs/>
        </w:rPr>
        <w:t>  </w:t>
      </w:r>
      <w:r>
        <w:rPr>
          <w:rFonts w:cs="Times New Roman" w:ascii="Times New Roman" w:hAnsi="Times New Roman"/>
          <w:b/>
          <w:bCs/>
          <w:u w:val="single"/>
        </w:rPr>
        <w:t>Development Plan</w:t>
      </w:r>
      <w:r>
        <w:rPr>
          <w:rFonts w:cs="Times New Roman" w:ascii="Times New Roman" w:hAnsi="Times New Roman"/>
          <w:b/>
          <w:bCs/>
        </w:rPr>
        <w:t>.  </w:t>
      </w:r>
      <w:r>
        <w:rPr>
          <w:rFonts w:cs="Times New Roman" w:ascii="Times New Roman" w:hAnsi="Times New Roman"/>
        </w:rPr>
        <w:t>(a)  Enron will prepare a proposed development plan (a "</w:t>
      </w:r>
      <w:r>
        <w:rPr>
          <w:rFonts w:cs="Times New Roman" w:ascii="Times New Roman" w:hAnsi="Times New Roman"/>
          <w:b/>
          <w:bCs/>
          <w:i/>
          <w:iCs/>
        </w:rPr>
        <w:t>Development Plan</w:t>
      </w:r>
      <w:r>
        <w:rPr>
          <w:rFonts w:cs="Times New Roman" w:ascii="Times New Roman" w:hAnsi="Times New Roman"/>
        </w:rPr>
        <w:t xml:space="preserve">") for each Fuel Cell Plant.  Each Development Plan will include a proposed project configuration, a site map, a preliminary site layout, a development budget, a summary of key development activities and a proposed development schedule.  CRRA will have the right to approve each Development Plan pursuant to Section 6 and Enron shall not engage in any development activities set forth in a Development Plan until CRRA has approved such Development Plan in writing.  Upon CRRA’s approval of a Development Plan, Enron shall take all necessary and commercially reasonable actions to effectuate the Development Plan for a Fuel Cell Plant. </w:t>
      </w:r>
    </w:p>
    <w:p>
      <w:pPr>
        <w:pStyle w:val="Normal"/>
        <w:widowControl/>
        <w:spacing w:before="0" w:after="240"/>
        <w:ind w:firstLine="720" w:end="0"/>
        <w:rPr/>
      </w:pPr>
      <w:r>
        <w:rPr>
          <w:rFonts w:cs="Times New Roman" w:ascii="Times New Roman" w:hAnsi="Times New Roman"/>
        </w:rPr>
        <w:t>(b)  Enron shall give priority to locating Fuel Cell Plants on sites owned or leased by CRRA.  Consistent with such obligation, Enron agrees to prepare a Development Plan for a 30-40MW Fuel Cell Plant for installation at a site [owned] by CRRA located at [</w:t>
      </w:r>
      <w:r>
        <w:rPr>
          <w:rFonts w:cs="Times New Roman" w:ascii="Times New Roman" w:hAnsi="Times New Roman"/>
          <w:b/>
          <w:bCs/>
        </w:rPr>
        <w:t>insert address</w:t>
      </w:r>
      <w:r>
        <w:rPr>
          <w:rFonts w:cs="Times New Roman" w:ascii="Times New Roman" w:hAnsi="Times New Roman"/>
        </w:rPr>
        <w:t>] in Hartford, Connecticut and a Development Plan for a 5-7.5MW Fuel Cell Plant at a site [owned] by CRRA located at [</w:t>
      </w:r>
      <w:r>
        <w:rPr>
          <w:rFonts w:cs="Times New Roman" w:ascii="Times New Roman" w:hAnsi="Times New Roman"/>
          <w:b/>
          <w:bCs/>
        </w:rPr>
        <w:t>insert address</w:t>
      </w:r>
      <w:r>
        <w:rPr>
          <w:rFonts w:cs="Times New Roman" w:ascii="Times New Roman" w:hAnsi="Times New Roman"/>
        </w:rPr>
        <w:t>] in Shelton, Connecticut.  Notwithstanding Enron’s obligation to prepare such Development Plans, Enron shall not engage in any development activities set forth in either such Development Plan until the relevant Development Plan has been approved in writing by CRRA pursuant to Section 6(a) above.</w:t>
      </w:r>
    </w:p>
    <w:p>
      <w:pPr>
        <w:pStyle w:val="Normal"/>
        <w:widowControl/>
        <w:spacing w:before="0" w:after="240"/>
        <w:ind w:firstLine="720" w:end="0"/>
        <w:rPr/>
      </w:pPr>
      <w:r>
        <w:rPr>
          <w:rFonts w:cs="Times New Roman" w:ascii="Times New Roman" w:hAnsi="Times New Roman"/>
          <w:b/>
          <w:bCs/>
        </w:rPr>
        <w:t xml:space="preserve">Section </w:t>
      </w:r>
      <w:r>
        <w:rPr>
          <w:rFonts w:cs="Times New Roman" w:ascii="Times New Roman" w:hAnsi="Times New Roman"/>
          <w:b/>
          <w:bCs/>
        </w:rPr>
        <w:fldChar w:fldCharType="begin"/>
      </w:r>
      <w:r>
        <w:rPr>
          <w:b/>
          <w:bCs/>
          <w:rFonts w:cs="Times New Roman" w:ascii="Times New Roman" w:hAnsi="Times New Roman"/>
        </w:rPr>
        <w:instrText xml:space="preserve"> SEQ AutoNr \* ARABIC </w:instrText>
      </w:r>
      <w:r>
        <w:rPr>
          <w:b/>
          <w:bCs/>
          <w:rFonts w:cs="Times New Roman" w:ascii="Times New Roman" w:hAnsi="Times New Roman"/>
        </w:rPr>
        <w:fldChar w:fldCharType="separate"/>
      </w:r>
      <w:r>
        <w:rPr>
          <w:b/>
          <w:bCs/>
          <w:rFonts w:cs="Times New Roman" w:ascii="Times New Roman" w:hAnsi="Times New Roman"/>
        </w:rPr>
        <w:t>7</w:t>
      </w:r>
      <w:r>
        <w:rPr>
          <w:b/>
          <w:bCs/>
          <w:rFonts w:cs="Times New Roman" w:ascii="Times New Roman" w:hAnsi="Times New Roman"/>
        </w:rPr>
        <w:fldChar w:fldCharType="end"/>
      </w:r>
      <w:r>
        <w:rPr>
          <w:rFonts w:cs="Times New Roman" w:ascii="Times New Roman" w:hAnsi="Times New Roman"/>
          <w:b/>
          <w:bCs/>
        </w:rPr>
        <w:t>  </w:t>
      </w:r>
      <w:r>
        <w:rPr>
          <w:rFonts w:cs="Times New Roman" w:ascii="Times New Roman" w:hAnsi="Times New Roman"/>
          <w:b/>
          <w:bCs/>
          <w:u w:val="single"/>
        </w:rPr>
        <w:t xml:space="preserve">Responsibilities of </w:t>
      </w:r>
      <w:r>
        <w:rPr>
          <w:rFonts w:cs="Times New Roman" w:ascii="Times New Roman" w:hAnsi="Times New Roman"/>
          <w:b/>
          <w:bCs/>
        </w:rPr>
        <w:t>CRRA.  </w:t>
      </w:r>
    </w:p>
    <w:p>
      <w:pPr>
        <w:pStyle w:val="Normal"/>
        <w:widowControl/>
        <w:spacing w:before="0" w:after="240"/>
        <w:ind w:firstLine="720" w:end="0"/>
        <w:rPr/>
      </w:pPr>
      <w:r>
        <w:rPr>
          <w:rFonts w:cs="Times New Roman" w:ascii="Times New Roman" w:hAnsi="Times New Roman"/>
        </w:rPr>
        <w:t>(a)  </w:t>
      </w:r>
      <w:r>
        <w:rPr>
          <w:rFonts w:cs="Times New Roman" w:ascii="Times New Roman" w:hAnsi="Times New Roman"/>
          <w:b/>
          <w:bCs/>
        </w:rPr>
        <w:t>Assistance.</w:t>
      </w:r>
      <w:r>
        <w:rPr>
          <w:rFonts w:cs="Times New Roman" w:ascii="Times New Roman" w:hAnsi="Times New Roman"/>
        </w:rPr>
        <w:t xml:space="preserve">  CRRA agrees that, promptly upon the request by Enron, CRRA shall cooperate with Enron and use its best efforts to assist Enron in Enron’s efforts to obtain all necessary Approvals on CRRA’s behalf, including execution of any document requiring the signature of CRRA in its capacity as owner of each Fuel Cell Plant.  If requested by Enron, CRRA will, on a best efforts basis, provide other development assistance in connection with the development of Fuel Cell Plants on an as needed and/or as requested basis.</w:t>
      </w:r>
    </w:p>
    <w:p>
      <w:pPr>
        <w:pStyle w:val="Normal"/>
        <w:widowControl/>
        <w:spacing w:before="0" w:after="240"/>
        <w:ind w:firstLine="720" w:end="0"/>
        <w:rPr/>
      </w:pPr>
      <w:r>
        <w:rPr>
          <w:rFonts w:cs="Times New Roman" w:ascii="Times New Roman" w:hAnsi="Times New Roman"/>
        </w:rPr>
        <w:t xml:space="preserve"> </w:t>
      </w:r>
      <w:r>
        <w:rPr>
          <w:rFonts w:cs="Times New Roman" w:ascii="Times New Roman" w:hAnsi="Times New Roman"/>
        </w:rPr>
        <w:t>(b)  </w:t>
      </w:r>
      <w:r>
        <w:rPr>
          <w:rFonts w:cs="Times New Roman" w:ascii="Times New Roman" w:hAnsi="Times New Roman"/>
          <w:b/>
          <w:bCs/>
        </w:rPr>
        <w:t>Approval.</w:t>
      </w:r>
      <w:r>
        <w:rPr>
          <w:rFonts w:cs="Times New Roman" w:ascii="Times New Roman" w:hAnsi="Times New Roman"/>
        </w:rPr>
        <w:t xml:space="preserve">  CRRA shall appoint one individual to act on behalf of CRRA and with whom Enron may consult at all reasonable times, and whose instructions, requests and decisions in writing will be binding upon CRRA.  CRRA shall not remove or replace such representative without Enron’s prior written consent.  Enron shall submit to such individual all items for which CRRA’s approval is necessary, including any contracts with third parties and each Development Plan, and CRRA shall have [____] business days to approve or reject any item submitted for approval.  If CRRA neither approves or rejects such item within such [____] business day period, such item will be deemed approved by CRRA.  CRRA's decisions with respect to the acceptance or rejection of any item submitted to it by Enron for approval shall be in CRRA's sole discretion and CRRA shall be solely responsible for making its own independent investigation and approval of the risks, benefits, appropriateness and suitability of all items submitted to CRRA for its approval, including any contracts with third parties or Development Plans.</w:t>
      </w:r>
    </w:p>
    <w:p>
      <w:pPr>
        <w:pStyle w:val="Normal"/>
        <w:widowControl/>
        <w:spacing w:before="0" w:after="240"/>
        <w:ind w:firstLine="720" w:end="0"/>
        <w:rPr/>
      </w:pPr>
      <w:r>
        <w:rPr>
          <w:rFonts w:cs="Times New Roman" w:ascii="Times New Roman" w:hAnsi="Times New Roman"/>
          <w:b/>
          <w:bCs/>
        </w:rPr>
        <w:t xml:space="preserve">Section </w:t>
      </w:r>
      <w:r>
        <w:rPr>
          <w:rFonts w:cs="Times New Roman" w:ascii="Times New Roman" w:hAnsi="Times New Roman"/>
          <w:b/>
          <w:bCs/>
        </w:rPr>
        <w:fldChar w:fldCharType="begin"/>
      </w:r>
      <w:r>
        <w:rPr>
          <w:b/>
          <w:bCs/>
          <w:rFonts w:cs="Times New Roman" w:ascii="Times New Roman" w:hAnsi="Times New Roman"/>
        </w:rPr>
        <w:instrText xml:space="preserve"> SEQ AutoNr \* ARABIC </w:instrText>
      </w:r>
      <w:r>
        <w:rPr>
          <w:b/>
          <w:bCs/>
          <w:rFonts w:cs="Times New Roman" w:ascii="Times New Roman" w:hAnsi="Times New Roman"/>
        </w:rPr>
        <w:fldChar w:fldCharType="separate"/>
      </w:r>
      <w:r>
        <w:rPr>
          <w:b/>
          <w:bCs/>
          <w:rFonts w:cs="Times New Roman" w:ascii="Times New Roman" w:hAnsi="Times New Roman"/>
        </w:rPr>
        <w:t>8</w:t>
      </w:r>
      <w:r>
        <w:rPr>
          <w:b/>
          <w:bCs/>
          <w:rFonts w:cs="Times New Roman" w:ascii="Times New Roman" w:hAnsi="Times New Roman"/>
        </w:rPr>
        <w:fldChar w:fldCharType="end"/>
      </w:r>
      <w:r>
        <w:rPr>
          <w:rFonts w:cs="Times New Roman" w:ascii="Times New Roman" w:hAnsi="Times New Roman"/>
          <w:b/>
          <w:bCs/>
        </w:rPr>
        <w:t>  </w:t>
      </w:r>
      <w:r>
        <w:rPr>
          <w:rFonts w:cs="Times New Roman" w:ascii="Times New Roman" w:hAnsi="Times New Roman"/>
          <w:b/>
          <w:bCs/>
          <w:u w:val="single"/>
        </w:rPr>
        <w:t>Fees</w:t>
      </w:r>
      <w:r>
        <w:rPr>
          <w:rFonts w:cs="Times New Roman" w:ascii="Times New Roman" w:hAnsi="Times New Roman"/>
          <w:b/>
          <w:bCs/>
        </w:rPr>
        <w:t>.  </w:t>
      </w:r>
      <w:r>
        <w:rPr>
          <w:rFonts w:cs="Times New Roman" w:ascii="Times New Roman" w:hAnsi="Times New Roman"/>
        </w:rPr>
        <w:t>In consideration for the performance of the services set forth in Section 5, CRRA shall pay to Enron a development fee (the "</w:t>
      </w:r>
      <w:r>
        <w:rPr>
          <w:rFonts w:cs="Times New Roman" w:ascii="Times New Roman" w:hAnsi="Times New Roman"/>
          <w:b/>
          <w:bCs/>
          <w:i/>
          <w:iCs/>
        </w:rPr>
        <w:t>Development Fee</w:t>
      </w:r>
      <w:r>
        <w:rPr>
          <w:rFonts w:cs="Times New Roman" w:ascii="Times New Roman" w:hAnsi="Times New Roman"/>
        </w:rPr>
        <w:t xml:space="preserve">") in an amount equal to </w:t>
      </w:r>
      <w:del w:id="2" w:author="bwhiteh" w:date="2000-09-08T08:56:00Z">
        <w:r>
          <w:rPr>
            <w:rFonts w:cs="Times New Roman" w:ascii="Times New Roman" w:hAnsi="Times New Roman"/>
          </w:rPr>
          <w:delText xml:space="preserve">$________, </w:delText>
        </w:r>
      </w:del>
      <w:ins w:id="3" w:author="bwhiteh" w:date="2000-09-08T08:56:00Z">
        <w:r>
          <w:rPr>
            <w:rFonts w:cs="Times New Roman" w:ascii="Times New Roman" w:hAnsi="Times New Roman"/>
          </w:rPr>
          <w:t xml:space="preserve">$6,991,520, </w:t>
        </w:r>
      </w:ins>
      <w:r>
        <w:rPr>
          <w:rFonts w:cs="Times New Roman" w:ascii="Times New Roman" w:hAnsi="Times New Roman"/>
        </w:rPr>
        <w:t>[</w:t>
      </w:r>
      <w:ins w:id="4" w:author="bwhiteh" w:date="2000-09-08T08:57:00Z">
        <w:r>
          <w:rPr>
            <w:rFonts w:cs="Times New Roman" w:ascii="Times New Roman" w:hAnsi="Times New Roman"/>
          </w:rPr>
          <w:t xml:space="preserve">NOTE:  </w:t>
        </w:r>
      </w:ins>
      <w:r>
        <w:rPr>
          <w:rFonts w:cs="Times New Roman" w:ascii="Times New Roman" w:hAnsi="Times New Roman"/>
          <w:b/>
          <w:bCs/>
        </w:rPr>
        <w:t xml:space="preserve">The  amount of the Development Fee </w:t>
      </w:r>
      <w:del w:id="5" w:author="bwhiteh" w:date="2000-09-08T08:57:00Z">
        <w:r>
          <w:rPr>
            <w:rFonts w:cs="Times New Roman" w:ascii="Times New Roman" w:hAnsi="Times New Roman"/>
            <w:b/>
            <w:bCs/>
          </w:rPr>
          <w:delText>will be</w:delText>
        </w:r>
      </w:del>
      <w:ins w:id="6" w:author="bwhiteh" w:date="2000-09-08T08:57:00Z">
        <w:r>
          <w:rPr>
            <w:rFonts w:cs="Times New Roman" w:ascii="Times New Roman" w:hAnsi="Times New Roman"/>
            <w:b/>
            <w:bCs/>
          </w:rPr>
          <w:t>was set</w:t>
        </w:r>
      </w:ins>
      <w:r>
        <w:rPr>
          <w:rFonts w:cs="Times New Roman" w:ascii="Times New Roman" w:hAnsi="Times New Roman"/>
          <w:b/>
          <w:bCs/>
        </w:rPr>
        <w:t xml:space="preserve"> equal to ten percent (10%) of the total aggregate cost to develop, construct and install the Fuel Cell Plants</w:t>
      </w:r>
      <w:r>
        <w:rPr>
          <w:rFonts w:cs="Times New Roman" w:ascii="Times New Roman" w:hAnsi="Times New Roman"/>
        </w:rPr>
        <w:t xml:space="preserve">]. The Development Fee shall be payable in three (3) equal and non-refundable installments of </w:t>
      </w:r>
      <w:del w:id="7" w:author="bwhiteh" w:date="2000-09-08T08:56:00Z">
        <w:r>
          <w:rPr>
            <w:rFonts w:cs="Times New Roman" w:ascii="Times New Roman" w:hAnsi="Times New Roman"/>
          </w:rPr>
          <w:delText xml:space="preserve">$________.  </w:delText>
        </w:r>
      </w:del>
      <w:ins w:id="8" w:author="bwhiteh" w:date="2000-09-08T08:56:00Z">
        <w:r>
          <w:rPr>
            <w:rFonts w:cs="Times New Roman" w:ascii="Times New Roman" w:hAnsi="Times New Roman"/>
          </w:rPr>
          <w:t xml:space="preserve">$5,663,840.  </w:t>
        </w:r>
      </w:ins>
      <w:r>
        <w:rPr>
          <w:rFonts w:cs="Times New Roman" w:ascii="Times New Roman" w:hAnsi="Times New Roman"/>
        </w:rPr>
        <w:t>The first installment shall be payable on the date hereof.  The second installment shall be payable on the date Enron submits to CRRA for approval Development Plans covering at least 50MW of fuel cell plants.  The final installment shall be payable on the date that construction commences with respect to the first Fuel Cell Plant.  All payments by CRRA under this Agreement shall be made in United States Dollars, in immediately available funds to an account designated by Enron.</w:t>
      </w:r>
    </w:p>
    <w:p>
      <w:pPr>
        <w:pStyle w:val="Normal"/>
        <w:widowControl/>
        <w:spacing w:before="0" w:after="240"/>
        <w:ind w:firstLine="720" w:end="0"/>
        <w:rPr/>
      </w:pPr>
      <w:r>
        <w:rPr>
          <w:rFonts w:cs="Times New Roman" w:ascii="Times New Roman" w:hAnsi="Times New Roman"/>
          <w:b/>
          <w:bCs/>
        </w:rPr>
        <w:t xml:space="preserve">Section </w:t>
      </w:r>
      <w:r>
        <w:rPr>
          <w:rFonts w:cs="Times New Roman" w:ascii="Times New Roman" w:hAnsi="Times New Roman"/>
          <w:b/>
          <w:bCs/>
        </w:rPr>
        <w:fldChar w:fldCharType="begin"/>
      </w:r>
      <w:r>
        <w:rPr>
          <w:b/>
          <w:bCs/>
          <w:rFonts w:cs="Times New Roman" w:ascii="Times New Roman" w:hAnsi="Times New Roman"/>
        </w:rPr>
        <w:instrText xml:space="preserve"> SEQ AutoNr \* ARABIC </w:instrText>
      </w:r>
      <w:r>
        <w:rPr>
          <w:b/>
          <w:bCs/>
          <w:rFonts w:cs="Times New Roman" w:ascii="Times New Roman" w:hAnsi="Times New Roman"/>
        </w:rPr>
        <w:fldChar w:fldCharType="separate"/>
      </w:r>
      <w:r>
        <w:rPr>
          <w:b/>
          <w:bCs/>
          <w:rFonts w:cs="Times New Roman" w:ascii="Times New Roman" w:hAnsi="Times New Roman"/>
        </w:rPr>
        <w:t>9</w:t>
      </w:r>
      <w:r>
        <w:rPr>
          <w:b/>
          <w:bCs/>
          <w:rFonts w:cs="Times New Roman" w:ascii="Times New Roman" w:hAnsi="Times New Roman"/>
        </w:rPr>
        <w:fldChar w:fldCharType="end"/>
      </w:r>
      <w:r>
        <w:rPr>
          <w:rFonts w:cs="Times New Roman" w:ascii="Times New Roman" w:hAnsi="Times New Roman"/>
          <w:b/>
          <w:bCs/>
        </w:rPr>
        <w:t>  </w:t>
      </w:r>
      <w:r>
        <w:rPr>
          <w:rFonts w:cs="Times New Roman" w:ascii="Times New Roman" w:hAnsi="Times New Roman"/>
          <w:b/>
          <w:bCs/>
          <w:u w:val="single"/>
        </w:rPr>
        <w:t>Conditions</w:t>
      </w:r>
      <w:r>
        <w:rPr>
          <w:rFonts w:cs="Times New Roman" w:ascii="Times New Roman" w:hAnsi="Times New Roman"/>
          <w:b/>
          <w:bCs/>
        </w:rPr>
        <w:t>.  </w:t>
      </w:r>
      <w:r>
        <w:rPr>
          <w:rFonts w:cs="Times New Roman" w:ascii="Times New Roman" w:hAnsi="Times New Roman"/>
        </w:rPr>
        <w:t>The effectiveness of this Agreement shall be subject and conditioned upon the execution and delivery of this Agreement by CRRA and Enron and the receipt by Enron of the first installment of the Development Fee pursuant to Section 8.</w:t>
      </w:r>
    </w:p>
    <w:p>
      <w:pPr>
        <w:pStyle w:val="Normal"/>
        <w:widowControl/>
        <w:spacing w:before="0" w:after="240"/>
        <w:ind w:firstLine="720" w:end="0"/>
        <w:rPr/>
      </w:pPr>
      <w:r>
        <w:rPr>
          <w:rFonts w:cs="Times New Roman" w:ascii="Times New Roman" w:hAnsi="Times New Roman"/>
          <w:b/>
          <w:bCs/>
        </w:rPr>
        <w:t xml:space="preserve">Section </w:t>
      </w:r>
      <w:r>
        <w:rPr>
          <w:rFonts w:cs="Times New Roman" w:ascii="Times New Roman" w:hAnsi="Times New Roman"/>
          <w:b/>
          <w:bCs/>
        </w:rPr>
        <w:fldChar w:fldCharType="begin"/>
      </w:r>
      <w:r>
        <w:rPr>
          <w:b/>
          <w:bCs/>
          <w:rFonts w:cs="Times New Roman" w:ascii="Times New Roman" w:hAnsi="Times New Roman"/>
        </w:rPr>
        <w:instrText xml:space="preserve"> SEQ AutoNr \* ARABIC </w:instrText>
      </w:r>
      <w:r>
        <w:rPr>
          <w:b/>
          <w:bCs/>
          <w:rFonts w:cs="Times New Roman" w:ascii="Times New Roman" w:hAnsi="Times New Roman"/>
        </w:rPr>
        <w:fldChar w:fldCharType="separate"/>
      </w:r>
      <w:r>
        <w:rPr>
          <w:b/>
          <w:bCs/>
          <w:rFonts w:cs="Times New Roman" w:ascii="Times New Roman" w:hAnsi="Times New Roman"/>
        </w:rPr>
        <w:t>10</w:t>
      </w:r>
      <w:r>
        <w:rPr>
          <w:b/>
          <w:bCs/>
          <w:rFonts w:cs="Times New Roman" w:ascii="Times New Roman" w:hAnsi="Times New Roman"/>
        </w:rPr>
        <w:fldChar w:fldCharType="end"/>
      </w:r>
      <w:r>
        <w:rPr>
          <w:rFonts w:cs="Times New Roman" w:ascii="Times New Roman" w:hAnsi="Times New Roman"/>
          <w:b/>
          <w:bCs/>
        </w:rPr>
        <w:t>  </w:t>
      </w:r>
      <w:r>
        <w:rPr>
          <w:rFonts w:cs="Times New Roman" w:ascii="Times New Roman" w:hAnsi="Times New Roman"/>
          <w:b/>
          <w:bCs/>
          <w:u w:val="single"/>
        </w:rPr>
        <w:t>Exclusivity</w:t>
      </w:r>
      <w:r>
        <w:rPr>
          <w:rFonts w:cs="Times New Roman" w:ascii="Times New Roman" w:hAnsi="Times New Roman"/>
          <w:b/>
          <w:bCs/>
        </w:rPr>
        <w:t>.  </w:t>
      </w:r>
      <w:del w:id="9" w:author="bwhiteh" w:date="2000-09-08T08:58:00Z">
        <w:r>
          <w:rPr>
            <w:rFonts w:cs="Times New Roman" w:ascii="Times New Roman" w:hAnsi="Times New Roman"/>
          </w:rPr>
          <w:delText>During the term of this Agreement,</w:delText>
        </w:r>
      </w:del>
      <w:r>
        <w:rPr>
          <w:rFonts w:cs="Times New Roman" w:ascii="Times New Roman" w:hAnsi="Times New Roman"/>
        </w:rPr>
        <w:t xml:space="preserve"> CRRA </w:t>
      </w:r>
      <w:del w:id="10" w:author="bwhiteh" w:date="2000-09-08T08:58:00Z">
        <w:r>
          <w:rPr>
            <w:rFonts w:cs="Times New Roman" w:ascii="Times New Roman" w:hAnsi="Times New Roman"/>
          </w:rPr>
          <w:delText>shall work exclusively with Enron with respect to the development of the Fuel Cell Plants</w:delText>
        </w:r>
      </w:del>
      <w:ins w:id="11" w:author="bwhiteh" w:date="2000-09-08T08:58:00Z">
        <w:r>
          <w:rPr>
            <w:rFonts w:cs="Times New Roman" w:ascii="Times New Roman" w:hAnsi="Times New Roman"/>
          </w:rPr>
          <w:t>acknowledges and agrees that the subject matter of this Agreement is a "Transaction" within the meaning of CRRA's exclusivity covenants contained in paragraph 5 of that certain confidentiality agreement dated May 5, 2000, between CRRA and Enron.</w:t>
        </w:r>
      </w:ins>
      <w:r>
        <w:rPr>
          <w:rFonts w:cs="Times New Roman" w:ascii="Times New Roman" w:hAnsi="Times New Roman"/>
        </w:rPr>
        <w:t>.</w:t>
      </w:r>
    </w:p>
    <w:p>
      <w:pPr>
        <w:pStyle w:val="Normal"/>
        <w:widowControl/>
        <w:spacing w:before="0" w:after="240"/>
        <w:ind w:firstLine="720" w:end="0"/>
        <w:rPr/>
      </w:pPr>
      <w:r>
        <w:rPr>
          <w:rFonts w:cs="Times New Roman" w:ascii="Times New Roman" w:hAnsi="Times New Roman"/>
          <w:b/>
          <w:bCs/>
        </w:rPr>
        <w:t xml:space="preserve">Section </w:t>
      </w:r>
      <w:r>
        <w:rPr>
          <w:rFonts w:cs="Times New Roman" w:ascii="Times New Roman" w:hAnsi="Times New Roman"/>
          <w:b/>
          <w:bCs/>
        </w:rPr>
        <w:fldChar w:fldCharType="begin"/>
      </w:r>
      <w:r>
        <w:rPr>
          <w:b/>
          <w:bCs/>
          <w:rFonts w:cs="Times New Roman" w:ascii="Times New Roman" w:hAnsi="Times New Roman"/>
        </w:rPr>
        <w:instrText xml:space="preserve"> SEQ AutoNr \* ARABIC </w:instrText>
      </w:r>
      <w:r>
        <w:rPr>
          <w:b/>
          <w:bCs/>
          <w:rFonts w:cs="Times New Roman" w:ascii="Times New Roman" w:hAnsi="Times New Roman"/>
        </w:rPr>
        <w:fldChar w:fldCharType="separate"/>
      </w:r>
      <w:r>
        <w:rPr>
          <w:b/>
          <w:bCs/>
          <w:rFonts w:cs="Times New Roman" w:ascii="Times New Roman" w:hAnsi="Times New Roman"/>
        </w:rPr>
        <w:t>11</w:t>
      </w:r>
      <w:r>
        <w:rPr>
          <w:b/>
          <w:bCs/>
          <w:rFonts w:cs="Times New Roman" w:ascii="Times New Roman" w:hAnsi="Times New Roman"/>
        </w:rPr>
        <w:fldChar w:fldCharType="end"/>
      </w:r>
      <w:r>
        <w:rPr>
          <w:rFonts w:cs="Times New Roman" w:ascii="Times New Roman" w:hAnsi="Times New Roman"/>
          <w:b/>
          <w:bCs/>
        </w:rPr>
        <w:t>  </w:t>
      </w:r>
      <w:r>
        <w:rPr>
          <w:rFonts w:cs="Times New Roman" w:ascii="Times New Roman" w:hAnsi="Times New Roman"/>
          <w:b/>
          <w:bCs/>
          <w:u w:val="single"/>
        </w:rPr>
        <w:t>General Provisions</w:t>
      </w:r>
      <w:r>
        <w:rPr>
          <w:rFonts w:cs="Times New Roman" w:ascii="Times New Roman" w:hAnsi="Times New Roman"/>
          <w:b/>
          <w:bCs/>
        </w:rPr>
        <w:t>.  </w:t>
      </w:r>
    </w:p>
    <w:p>
      <w:pPr>
        <w:pStyle w:val="Normal"/>
        <w:widowControl/>
        <w:spacing w:before="0" w:after="240"/>
        <w:ind w:firstLine="720" w:end="0"/>
        <w:rPr>
          <w:rFonts w:ascii="Times New Roman" w:hAnsi="Times New Roman" w:cs="Times New Roman"/>
          <w:vanish/>
        </w:rPr>
      </w:pPr>
      <w:r>
        <w:rPr>
          <w:rFonts w:cs="Times New Roman" w:ascii="Times New Roman" w:hAnsi="Times New Roman"/>
        </w:rPr>
        <w:t>(a)</w:t>
        <w:tab/>
      </w:r>
      <w:r>
        <w:rPr>
          <w:rFonts w:cs="Times New Roman" w:ascii="Times New Roman" w:hAnsi="Times New Roman"/>
          <w:b/>
          <w:bCs/>
          <w:u w:val="single"/>
        </w:rPr>
        <w:t>Expenses.</w:t>
      </w:r>
      <w:r>
        <w:rPr>
          <w:rFonts w:cs="Times New Roman" w:ascii="Times New Roman" w:hAnsi="Times New Roman"/>
          <w:b/>
          <w:bCs/>
        </w:rPr>
        <w:t>  </w:t>
      </w:r>
    </w:p>
    <w:p>
      <w:pPr>
        <w:pStyle w:val="Normal"/>
        <w:widowControl/>
        <w:spacing w:before="0" w:after="240"/>
        <w:ind w:firstLine="720" w:end="0"/>
        <w:rPr>
          <w:rFonts w:ascii="Times New Roman" w:hAnsi="Times New Roman" w:cs="Times New Roman"/>
        </w:rPr>
      </w:pPr>
      <w:r>
        <w:rPr>
          <w:rFonts w:cs="Times New Roman" w:ascii="Times New Roman" w:hAnsi="Times New Roman"/>
        </w:rPr>
        <w:t>Each party to this Agreement will bear its respective expenses incurred in connection with the preparation, execution, and performance of this Agreement and the transactions contemplated by this Agreement, including all fees and expenses of agents, representatives, counsel, and accountants.</w:t>
      </w:r>
    </w:p>
    <w:p>
      <w:pPr>
        <w:pStyle w:val="Normal"/>
        <w:keepNext w:val="true"/>
        <w:widowControl/>
        <w:spacing w:before="0" w:after="240"/>
        <w:ind w:firstLine="720" w:end="0"/>
        <w:rPr>
          <w:rFonts w:ascii="Times New Roman" w:hAnsi="Times New Roman" w:cs="Times New Roman"/>
          <w:vanish/>
        </w:rPr>
      </w:pPr>
      <w:r>
        <w:rPr>
          <w:rFonts w:cs="Times New Roman" w:ascii="Times New Roman" w:hAnsi="Times New Roman"/>
        </w:rPr>
        <w:t>(b)</w:t>
        <w:tab/>
      </w:r>
      <w:r>
        <w:rPr>
          <w:rFonts w:cs="Times New Roman" w:ascii="Times New Roman" w:hAnsi="Times New Roman"/>
          <w:b/>
          <w:bCs/>
          <w:u w:val="single"/>
        </w:rPr>
        <w:t>Notices</w:t>
      </w:r>
      <w:r>
        <w:rPr>
          <w:rFonts w:cs="Times New Roman" w:ascii="Times New Roman" w:hAnsi="Times New Roman"/>
          <w:b/>
          <w:bCs/>
        </w:rPr>
        <w:t>.</w:t>
      </w:r>
      <w:r>
        <w:rPr>
          <w:rFonts w:cs="Times New Roman" w:ascii="Times New Roman" w:hAnsi="Times New Roman"/>
        </w:rPr>
        <w:t>  </w:t>
      </w:r>
    </w:p>
    <w:p>
      <w:pPr>
        <w:pStyle w:val="Normal"/>
        <w:widowControl/>
        <w:spacing w:before="0" w:after="240"/>
        <w:ind w:firstLine="720" w:end="0"/>
        <w:rPr/>
      </w:pPr>
      <w:r>
        <w:rPr>
          <w:rFonts w:cs="Times New Roman" w:ascii="Times New Roman" w:hAnsi="Times New Roman"/>
        </w:rPr>
        <w:t>All notices, requests, demands and other communications which are required or may be given under this Agreement shall be in writing and shall be deemed to have been duly given when received if personally delivered; when transmitted if transmitted by telecopy, electronic or digital transmission method, subject to the sender's facsimile machine receiving the correct answer back of the addressee and confirmation of uninterrupted transmission by a transmission report or the recipient confirming by telephone to sender that he has received the facsimile message; the day after it is sent, if sent for next day delivery to a domestic address by recognized overnight delivery service (</w:t>
      </w:r>
      <w:r>
        <w:rPr>
          <w:rFonts w:cs="Times New Roman" w:ascii="Times New Roman" w:hAnsi="Times New Roman"/>
          <w:u w:val="single"/>
        </w:rPr>
        <w:t>e.g.</w:t>
      </w:r>
      <w:r>
        <w:rPr>
          <w:rFonts w:cs="Times New Roman" w:ascii="Times New Roman" w:hAnsi="Times New Roman"/>
        </w:rPr>
        <w:t>, Federal Express); and upon receipt, if sent by certified or registered mail, return receipt requested.  In each case notice shall be sent to:</w:t>
      </w:r>
    </w:p>
    <w:p>
      <w:pPr>
        <w:pStyle w:val="Normal"/>
        <w:widowControl/>
        <w:spacing w:before="0" w:after="240"/>
        <w:rPr>
          <w:rFonts w:ascii="Times New Roman" w:hAnsi="Times New Roman" w:cs="Times New Roman"/>
        </w:rPr>
      </w:pPr>
      <w:r>
        <w:rPr>
          <w:rFonts w:cs="Times New Roman" w:ascii="Times New Roman" w:hAnsi="Times New Roman"/>
        </w:rPr>
        <w:t>CRRA:</w:t>
      </w:r>
    </w:p>
    <w:p>
      <w:pPr>
        <w:pStyle w:val="Normal"/>
        <w:widowControl/>
        <w:spacing w:before="0" w:after="240"/>
        <w:rPr>
          <w:rFonts w:ascii="Times New Roman" w:hAnsi="Times New Roman" w:cs="Times New Roman"/>
        </w:rPr>
      </w:pPr>
      <w:r>
        <w:rPr>
          <w:rFonts w:cs="Times New Roman" w:ascii="Times New Roman" w:hAnsi="Times New Roman"/>
        </w:rPr>
      </w:r>
    </w:p>
    <w:p>
      <w:pPr>
        <w:pStyle w:val="Normal"/>
        <w:widowControl/>
        <w:spacing w:before="0" w:after="240"/>
        <w:rPr>
          <w:rFonts w:ascii="Times New Roman" w:hAnsi="Times New Roman" w:cs="Times New Roman"/>
        </w:rPr>
      </w:pPr>
      <w:r>
        <w:rPr>
          <w:rFonts w:cs="Times New Roman" w:ascii="Times New Roman" w:hAnsi="Times New Roman"/>
        </w:rPr>
      </w:r>
    </w:p>
    <w:p>
      <w:pPr>
        <w:pStyle w:val="Normal"/>
        <w:widowControl/>
        <w:spacing w:before="0" w:after="240"/>
        <w:rPr>
          <w:rFonts w:ascii="Times New Roman" w:hAnsi="Times New Roman" w:cs="Times New Roman"/>
        </w:rPr>
      </w:pPr>
      <w:r>
        <w:rPr>
          <w:rFonts w:cs="Times New Roman" w:ascii="Times New Roman" w:hAnsi="Times New Roman"/>
        </w:rPr>
        <w:t>with a copy to:</w:t>
      </w:r>
    </w:p>
    <w:p>
      <w:pPr>
        <w:pStyle w:val="Normal"/>
        <w:widowControl/>
        <w:spacing w:before="0" w:after="240"/>
        <w:rPr>
          <w:rFonts w:ascii="Times New Roman" w:hAnsi="Times New Roman" w:cs="Times New Roman"/>
        </w:rPr>
      </w:pPr>
      <w:r>
        <w:rPr>
          <w:rFonts w:cs="Times New Roman" w:ascii="Times New Roman" w:hAnsi="Times New Roman"/>
        </w:rPr>
      </w:r>
    </w:p>
    <w:p>
      <w:pPr>
        <w:pStyle w:val="Normal"/>
        <w:widowControl/>
        <w:spacing w:before="0" w:after="240"/>
        <w:rPr>
          <w:rFonts w:ascii="Times New Roman" w:hAnsi="Times New Roman" w:cs="Times New Roman"/>
        </w:rPr>
      </w:pPr>
      <w:r>
        <w:rPr>
          <w:rFonts w:cs="Times New Roman" w:ascii="Times New Roman" w:hAnsi="Times New Roman"/>
        </w:rPr>
      </w:r>
    </w:p>
    <w:p>
      <w:pPr>
        <w:pStyle w:val="Normal"/>
        <w:keepNext w:val="true"/>
        <w:widowControl/>
        <w:spacing w:before="0" w:after="240"/>
        <w:rPr>
          <w:rFonts w:ascii="Times New Roman" w:hAnsi="Times New Roman" w:cs="Times New Roman"/>
        </w:rPr>
      </w:pPr>
      <w:r>
        <w:rPr>
          <w:rFonts w:cs="Times New Roman" w:ascii="Times New Roman" w:hAnsi="Times New Roman"/>
        </w:rPr>
        <w:t>ENRON:</w:t>
      </w:r>
    </w:p>
    <w:p>
      <w:pPr>
        <w:pStyle w:val="Normal"/>
        <w:widowControl/>
        <w:rPr>
          <w:rFonts w:ascii="Times New Roman" w:hAnsi="Times New Roman" w:cs="Times New Roman"/>
        </w:rPr>
      </w:pPr>
      <w:r>
        <w:rPr>
          <w:rFonts w:cs="Times New Roman" w:ascii="Times New Roman" w:hAnsi="Times New Roman"/>
        </w:rPr>
        <w:t>Enron North America Corp.</w:t>
      </w:r>
    </w:p>
    <w:p>
      <w:pPr>
        <w:pStyle w:val="Normal"/>
        <w:widowControl/>
        <w:rPr>
          <w:rFonts w:ascii="Times New Roman" w:hAnsi="Times New Roman" w:cs="Times New Roman"/>
        </w:rPr>
      </w:pPr>
      <w:r>
        <w:rPr>
          <w:rFonts w:cs="Times New Roman" w:ascii="Times New Roman" w:hAnsi="Times New Roman"/>
        </w:rPr>
        <w:t>Attention:  Jeff Ader, EB2972</w:t>
      </w:r>
    </w:p>
    <w:p>
      <w:pPr>
        <w:pStyle w:val="Normal"/>
        <w:widowControl/>
        <w:rPr>
          <w:rFonts w:ascii="Times New Roman" w:hAnsi="Times New Roman" w:cs="Times New Roman"/>
        </w:rPr>
      </w:pPr>
      <w:r>
        <w:rPr>
          <w:rFonts w:cs="Times New Roman" w:ascii="Times New Roman" w:hAnsi="Times New Roman"/>
        </w:rPr>
        <w:t>1400 Smith Street</w:t>
      </w:r>
    </w:p>
    <w:p>
      <w:pPr>
        <w:pStyle w:val="Normal"/>
        <w:widowControl/>
        <w:spacing w:before="0" w:after="240"/>
        <w:rPr>
          <w:rFonts w:ascii="Times New Roman" w:hAnsi="Times New Roman" w:cs="Times New Roman"/>
        </w:rPr>
      </w:pPr>
      <w:r>
        <w:rPr>
          <w:rFonts w:cs="Times New Roman" w:ascii="Times New Roman" w:hAnsi="Times New Roman"/>
        </w:rPr>
        <w:t>Houston, Texas  77002-7361</w:t>
      </w:r>
    </w:p>
    <w:p>
      <w:pPr>
        <w:pStyle w:val="Normal"/>
        <w:widowControl/>
        <w:spacing w:before="0" w:after="240"/>
        <w:rPr>
          <w:rFonts w:ascii="Times New Roman" w:hAnsi="Times New Roman" w:cs="Times New Roman"/>
        </w:rPr>
      </w:pPr>
      <w:r>
        <w:rPr>
          <w:rFonts w:cs="Times New Roman" w:ascii="Times New Roman" w:hAnsi="Times New Roman"/>
        </w:rPr>
        <w:t>with a copy to:</w:t>
      </w:r>
    </w:p>
    <w:p>
      <w:pPr>
        <w:pStyle w:val="Normal"/>
        <w:widowControl/>
        <w:rPr>
          <w:rFonts w:ascii="Times New Roman" w:hAnsi="Times New Roman" w:cs="Times New Roman"/>
        </w:rPr>
      </w:pPr>
      <w:r>
        <w:rPr>
          <w:rFonts w:cs="Times New Roman" w:ascii="Times New Roman" w:hAnsi="Times New Roman"/>
        </w:rPr>
        <w:t>Nicholas H. Politan, Esq.</w:t>
      </w:r>
    </w:p>
    <w:p>
      <w:pPr>
        <w:pStyle w:val="Normal"/>
        <w:widowControl/>
        <w:rPr>
          <w:rFonts w:ascii="Times New Roman" w:hAnsi="Times New Roman" w:cs="Times New Roman"/>
        </w:rPr>
      </w:pPr>
      <w:r>
        <w:rPr>
          <w:rFonts w:cs="Times New Roman" w:ascii="Times New Roman" w:hAnsi="Times New Roman"/>
        </w:rPr>
        <w:t>Bingham Dana LLP</w:t>
      </w:r>
    </w:p>
    <w:p>
      <w:pPr>
        <w:pStyle w:val="Normal"/>
        <w:widowControl/>
        <w:tabs>
          <w:tab w:val="clear" w:pos="720"/>
          <w:tab w:val="left" w:pos="2248" w:leader="none"/>
        </w:tabs>
        <w:rPr>
          <w:rFonts w:ascii="Times New Roman" w:hAnsi="Times New Roman" w:cs="Times New Roman"/>
        </w:rPr>
      </w:pPr>
      <w:r>
        <w:rPr>
          <w:rFonts w:cs="Times New Roman" w:ascii="Times New Roman" w:hAnsi="Times New Roman"/>
        </w:rPr>
        <w:t>399 Park Avenue</w:t>
      </w:r>
    </w:p>
    <w:p>
      <w:pPr>
        <w:pStyle w:val="Normal"/>
        <w:widowControl/>
        <w:spacing w:before="0" w:after="240"/>
        <w:rPr>
          <w:rFonts w:ascii="Times New Roman" w:hAnsi="Times New Roman" w:cs="Times New Roman"/>
        </w:rPr>
      </w:pPr>
      <w:r>
        <w:rPr>
          <w:rFonts w:cs="Times New Roman" w:ascii="Times New Roman" w:hAnsi="Times New Roman"/>
        </w:rPr>
        <w:t>New York, NY  10022</w:t>
      </w:r>
    </w:p>
    <w:p>
      <w:pPr>
        <w:pStyle w:val="Normal"/>
        <w:widowControl/>
        <w:spacing w:before="0" w:after="240"/>
        <w:ind w:firstLine="720" w:end="0"/>
        <w:rPr>
          <w:rFonts w:ascii="Times New Roman" w:hAnsi="Times New Roman" w:cs="Times New Roman"/>
        </w:rPr>
      </w:pPr>
      <w:r>
        <w:rPr>
          <w:rFonts w:cs="Times New Roman" w:ascii="Times New Roman" w:hAnsi="Times New Roman"/>
        </w:rPr>
        <w:t>or to such other addresses as a party may designate by notice give in accordance with this Section 11(b).</w:t>
      </w:r>
    </w:p>
    <w:p>
      <w:pPr>
        <w:pStyle w:val="Normal"/>
        <w:widowControl/>
        <w:spacing w:before="0" w:after="240"/>
        <w:ind w:firstLine="720" w:end="0"/>
        <w:rPr>
          <w:rFonts w:ascii="Times New Roman" w:hAnsi="Times New Roman" w:cs="Times New Roman"/>
          <w:vanish/>
        </w:rPr>
      </w:pPr>
      <w:r>
        <w:rPr>
          <w:rFonts w:cs="Times New Roman" w:ascii="Times New Roman" w:hAnsi="Times New Roman"/>
        </w:rPr>
        <w:t>(c)</w:t>
        <w:tab/>
      </w:r>
      <w:r>
        <w:rPr>
          <w:rFonts w:cs="Times New Roman" w:ascii="Times New Roman" w:hAnsi="Times New Roman"/>
          <w:b/>
          <w:bCs/>
          <w:u w:val="single"/>
        </w:rPr>
        <w:t>Further Assurances</w:t>
      </w:r>
      <w:r>
        <w:rPr>
          <w:rFonts w:cs="Times New Roman" w:ascii="Times New Roman" w:hAnsi="Times New Roman"/>
          <w:b/>
          <w:bCs/>
        </w:rPr>
        <w:t>.</w:t>
      </w:r>
      <w:r>
        <w:rPr>
          <w:rFonts w:cs="Times New Roman" w:ascii="Times New Roman" w:hAnsi="Times New Roman"/>
        </w:rPr>
        <w:t>  </w:t>
      </w:r>
    </w:p>
    <w:p>
      <w:pPr>
        <w:pStyle w:val="Normal"/>
        <w:widowControl/>
        <w:spacing w:before="0" w:after="240"/>
        <w:ind w:firstLine="720" w:end="0"/>
        <w:rPr>
          <w:rFonts w:ascii="Times New Roman" w:hAnsi="Times New Roman" w:cs="Times New Roman"/>
        </w:rPr>
      </w:pPr>
      <w:r>
        <w:rPr>
          <w:rFonts w:cs="Times New Roman" w:ascii="Times New Roman" w:hAnsi="Times New Roman"/>
        </w:rPr>
        <w:t>The parties hereto agree (a) to furnish upon request to each other such further information, (b) to execute and deliver to each other such other documents, and (c) to do such other acts and things, all as the other party may reasonably request for the purpose of carrying out the intent of this Agreement and the documents referred to in this Agreement.</w:t>
      </w:r>
    </w:p>
    <w:p>
      <w:pPr>
        <w:pStyle w:val="Normal"/>
        <w:keepNext w:val="true"/>
        <w:widowControl/>
        <w:spacing w:before="0" w:after="240"/>
        <w:ind w:firstLine="720" w:end="0"/>
        <w:rPr>
          <w:rFonts w:ascii="Times New Roman" w:hAnsi="Times New Roman" w:cs="Times New Roman"/>
          <w:vanish/>
        </w:rPr>
      </w:pPr>
      <w:r>
        <w:rPr>
          <w:rFonts w:cs="Times New Roman" w:ascii="Times New Roman" w:hAnsi="Times New Roman"/>
        </w:rPr>
        <w:t>(d)</w:t>
        <w:tab/>
      </w:r>
      <w:r>
        <w:rPr>
          <w:rFonts w:cs="Times New Roman" w:ascii="Times New Roman" w:hAnsi="Times New Roman"/>
          <w:b/>
          <w:bCs/>
          <w:u w:val="single"/>
        </w:rPr>
        <w:t>Waiver.</w:t>
      </w:r>
      <w:r>
        <w:rPr>
          <w:rFonts w:cs="Times New Roman" w:ascii="Times New Roman" w:hAnsi="Times New Roman"/>
        </w:rPr>
        <w:t>  </w:t>
      </w:r>
    </w:p>
    <w:p>
      <w:pPr>
        <w:pStyle w:val="Normal"/>
        <w:widowControl/>
        <w:spacing w:before="0" w:after="240"/>
        <w:ind w:firstLine="720" w:end="0"/>
        <w:rPr>
          <w:rFonts w:ascii="Times New Roman" w:hAnsi="Times New Roman" w:cs="Times New Roman"/>
        </w:rPr>
      </w:pPr>
      <w:r>
        <w:rPr>
          <w:rFonts w:cs="Times New Roman" w:ascii="Times New Roman" w:hAnsi="Times New Roman"/>
        </w:rPr>
        <w:t>Neither the failure nor any delay by any party in exercising any right, power, or privilege under this Agreement will operate as a waiver of such right, power, or privilege, and no single or partial exercise of any such right, power, or privilege will preclude any other or further exercise of such right, power, or privilege or the exercise of any other right, power, or privilege.  To the maximum extent permitted by applicable law, (a) no claim or right arising out of this Agreement or the documents referred to in this Agreement can be discharged by one party, in whole or in part, by a waiver or renunciation of the claim or right unless in writing signed by the other party; (b) no waiver that may be given by a party will be applicable except in the specific instance for which it is given; and (c) no notice to or demand on one party will be deemed to be a waiver of any obligation of such party or of the right of the party giving such notice or demand to take further action without notice or demand as provided in this Agreement.</w:t>
      </w:r>
    </w:p>
    <w:p>
      <w:pPr>
        <w:pStyle w:val="Normal"/>
        <w:widowControl/>
        <w:spacing w:before="0" w:after="240"/>
        <w:ind w:firstLine="720" w:end="0"/>
        <w:rPr>
          <w:rFonts w:ascii="Times New Roman" w:hAnsi="Times New Roman" w:cs="Times New Roman"/>
          <w:vanish/>
        </w:rPr>
      </w:pPr>
      <w:r>
        <w:rPr>
          <w:rFonts w:cs="Times New Roman" w:ascii="Times New Roman" w:hAnsi="Times New Roman"/>
        </w:rPr>
        <w:t>(e)</w:t>
        <w:tab/>
      </w:r>
      <w:r>
        <w:rPr>
          <w:rFonts w:cs="Times New Roman" w:ascii="Times New Roman" w:hAnsi="Times New Roman"/>
          <w:b/>
          <w:bCs/>
          <w:u w:val="single"/>
        </w:rPr>
        <w:t>Entire Agreement and Modification.</w:t>
      </w:r>
      <w:r>
        <w:rPr>
          <w:rFonts w:cs="Times New Roman" w:ascii="Times New Roman" w:hAnsi="Times New Roman"/>
        </w:rPr>
        <w:t>  </w:t>
      </w:r>
    </w:p>
    <w:p>
      <w:pPr>
        <w:pStyle w:val="Normal"/>
        <w:widowControl/>
        <w:spacing w:before="0" w:after="240"/>
        <w:ind w:firstLine="720" w:end="0"/>
        <w:rPr>
          <w:rFonts w:ascii="Times New Roman" w:hAnsi="Times New Roman" w:cs="Times New Roman"/>
        </w:rPr>
      </w:pPr>
      <w:r>
        <w:rPr>
          <w:rFonts w:cs="Times New Roman" w:ascii="Times New Roman" w:hAnsi="Times New Roman"/>
        </w:rPr>
        <w:t>This Agreement supersedes all prior agreements between the parties and constitutes a complete and exclusive statement of the terms of the agreement between the parties with respect to its subject matter.  This Agreement may not be amended except by a written agreement executed by both CRRA and Enron.</w:t>
      </w:r>
    </w:p>
    <w:p>
      <w:pPr>
        <w:pStyle w:val="Normal"/>
        <w:widowControl/>
        <w:spacing w:before="0" w:after="240"/>
        <w:ind w:firstLine="720" w:end="0"/>
        <w:rPr>
          <w:rFonts w:ascii="Times New Roman" w:hAnsi="Times New Roman" w:cs="Times New Roman"/>
          <w:vanish/>
        </w:rPr>
      </w:pPr>
      <w:r>
        <w:rPr>
          <w:rFonts w:cs="Times New Roman" w:ascii="Times New Roman" w:hAnsi="Times New Roman"/>
        </w:rPr>
        <w:t>(f)</w:t>
        <w:tab/>
      </w:r>
      <w:r>
        <w:rPr>
          <w:rFonts w:cs="Times New Roman" w:ascii="Times New Roman" w:hAnsi="Times New Roman"/>
          <w:b/>
          <w:bCs/>
          <w:u w:val="single"/>
        </w:rPr>
        <w:t>Assignments, Successors, and No Third-Party Rights.</w:t>
      </w:r>
      <w:r>
        <w:rPr>
          <w:rFonts w:cs="Times New Roman" w:ascii="Times New Roman" w:hAnsi="Times New Roman"/>
        </w:rPr>
        <w:t>  </w:t>
      </w:r>
    </w:p>
    <w:p>
      <w:pPr>
        <w:pStyle w:val="Normal"/>
        <w:widowControl/>
        <w:spacing w:before="0" w:after="240"/>
        <w:ind w:firstLine="720" w:end="0"/>
        <w:rPr>
          <w:rFonts w:ascii="Times New Roman" w:hAnsi="Times New Roman" w:cs="Times New Roman"/>
        </w:rPr>
      </w:pPr>
      <w:r>
        <w:rPr>
          <w:rFonts w:cs="Times New Roman" w:ascii="Times New Roman" w:hAnsi="Times New Roman"/>
        </w:rPr>
        <w:t>Neither party may assign any of its rights and obligations under this Agreement without the prior written approval of the other party.  This Agreement will apply to, be binding in all respects upon, and inure to the benefit of the successors and permitted assigns of the parties.  Nothing expressed or referred to in this Agreement will be construed to give any person other than the parties to this Agreement any legal or equitable right, remedy, or claim under or with respect to this Agreement or any provision of this Agreement.  This Agreement and all of its provisions and conditions are for the sole and exclusive benefit of the parties to this Agreement and their successors and assigns.</w:t>
      </w:r>
    </w:p>
    <w:p>
      <w:pPr>
        <w:pStyle w:val="Normal"/>
        <w:widowControl/>
        <w:spacing w:before="0" w:after="240"/>
        <w:ind w:firstLine="720" w:end="0"/>
        <w:rPr>
          <w:rFonts w:ascii="Times New Roman" w:hAnsi="Times New Roman" w:cs="Times New Roman"/>
          <w:vanish/>
        </w:rPr>
      </w:pPr>
      <w:r>
        <w:rPr>
          <w:rFonts w:cs="Times New Roman" w:ascii="Times New Roman" w:hAnsi="Times New Roman"/>
        </w:rPr>
        <w:t>(g)</w:t>
        <w:tab/>
      </w:r>
      <w:r>
        <w:rPr>
          <w:rFonts w:cs="Times New Roman" w:ascii="Times New Roman" w:hAnsi="Times New Roman"/>
          <w:b/>
          <w:bCs/>
          <w:u w:val="single"/>
        </w:rPr>
        <w:t>Severability.</w:t>
      </w:r>
      <w:r>
        <w:rPr>
          <w:rFonts w:cs="Times New Roman" w:ascii="Times New Roman" w:hAnsi="Times New Roman"/>
        </w:rPr>
        <w:t>  </w:t>
      </w:r>
    </w:p>
    <w:p>
      <w:pPr>
        <w:pStyle w:val="Normal"/>
        <w:widowControl/>
        <w:spacing w:before="0" w:after="240"/>
        <w:ind w:firstLine="720" w:end="0"/>
        <w:rPr>
          <w:rFonts w:ascii="Times New Roman" w:hAnsi="Times New Roman" w:cs="Times New Roman"/>
        </w:rPr>
      </w:pPr>
      <w:r>
        <w:rPr>
          <w:rFonts w:cs="Times New Roman" w:ascii="Times New Roman" w:hAnsi="Times New Roman"/>
        </w:rPr>
        <w:t>If any provision of this Agreement is held invalid or unenforceable by any court of competent jurisdiction, the other provisions of this Agreement will remain in full force and effect.  Any provision of this Agreement held invalid or unenforceable only in part or degree will remain in full force and effect to the extent not held invalid or unenforceable.</w:t>
      </w:r>
    </w:p>
    <w:p>
      <w:pPr>
        <w:pStyle w:val="Normal"/>
        <w:widowControl/>
        <w:spacing w:before="0" w:after="240"/>
        <w:ind w:firstLine="720" w:end="0"/>
        <w:rPr>
          <w:rFonts w:ascii="Times New Roman" w:hAnsi="Times New Roman" w:cs="Times New Roman"/>
          <w:vanish/>
        </w:rPr>
      </w:pPr>
      <w:r>
        <w:rPr>
          <w:rFonts w:cs="Times New Roman" w:ascii="Times New Roman" w:hAnsi="Times New Roman"/>
        </w:rPr>
        <w:t>(h)</w:t>
        <w:tab/>
      </w:r>
      <w:r>
        <w:rPr>
          <w:rFonts w:cs="Times New Roman" w:ascii="Times New Roman" w:hAnsi="Times New Roman"/>
          <w:b/>
          <w:bCs/>
          <w:u w:val="single"/>
        </w:rPr>
        <w:t>Governing Law.</w:t>
      </w:r>
      <w:r>
        <w:rPr>
          <w:rFonts w:cs="Times New Roman" w:ascii="Times New Roman" w:hAnsi="Times New Roman"/>
        </w:rPr>
        <w:t>  </w:t>
      </w:r>
    </w:p>
    <w:p>
      <w:pPr>
        <w:pStyle w:val="Normal"/>
        <w:widowControl/>
        <w:spacing w:before="0" w:after="240"/>
        <w:ind w:firstLine="720" w:end="0"/>
        <w:rPr>
          <w:rFonts w:ascii="Times New Roman" w:hAnsi="Times New Roman" w:cs="Times New Roman"/>
        </w:rPr>
      </w:pPr>
      <w:r>
        <w:rPr>
          <w:rFonts w:cs="Times New Roman" w:ascii="Times New Roman" w:hAnsi="Times New Roman"/>
        </w:rPr>
        <w:t>This Agreement will be governed by the laws of the State of Connecticut without regard to conflicts of laws principles.</w:t>
      </w:r>
    </w:p>
    <w:p>
      <w:pPr>
        <w:pStyle w:val="Normal"/>
        <w:keepNext w:val="true"/>
        <w:widowControl/>
        <w:spacing w:before="0" w:after="240"/>
        <w:ind w:firstLine="720" w:end="0"/>
        <w:rPr>
          <w:rFonts w:ascii="Times New Roman" w:hAnsi="Times New Roman" w:cs="Times New Roman"/>
          <w:vanish/>
        </w:rPr>
      </w:pPr>
      <w:r>
        <w:rPr>
          <w:rFonts w:cs="Times New Roman" w:ascii="Times New Roman" w:hAnsi="Times New Roman"/>
        </w:rPr>
        <w:t>(i)</w:t>
        <w:tab/>
      </w:r>
      <w:r>
        <w:rPr>
          <w:rFonts w:cs="Times New Roman" w:ascii="Times New Roman" w:hAnsi="Times New Roman"/>
          <w:b/>
          <w:bCs/>
          <w:u w:val="single"/>
        </w:rPr>
        <w:t>Counterparts</w:t>
      </w:r>
      <w:r>
        <w:rPr>
          <w:rFonts w:cs="Times New Roman" w:ascii="Times New Roman" w:hAnsi="Times New Roman"/>
          <w:b/>
          <w:bCs/>
        </w:rPr>
        <w:t>.</w:t>
      </w:r>
      <w:r>
        <w:rPr>
          <w:rFonts w:cs="Times New Roman" w:ascii="Times New Roman" w:hAnsi="Times New Roman"/>
        </w:rPr>
        <w:t>  </w:t>
      </w:r>
    </w:p>
    <w:p>
      <w:pPr>
        <w:pStyle w:val="Normal"/>
        <w:widowControl/>
        <w:spacing w:before="0" w:after="240"/>
        <w:ind w:firstLine="720" w:end="0"/>
        <w:rPr>
          <w:rFonts w:ascii="Times New Roman" w:hAnsi="Times New Roman" w:cs="Times New Roman"/>
        </w:rPr>
      </w:pPr>
      <w:r>
        <w:rPr>
          <w:rFonts w:cs="Times New Roman" w:ascii="Times New Roman" w:hAnsi="Times New Roman"/>
        </w:rPr>
        <w:t>This Agreement may be executed in one or more counterparts, each of which will be deemed to be an original copy of this Agreement and all of which, when taken together, will be deemed to constitute one and the same agreement.  A facsimile counterpart of this Agreement shall have the same effect as the original executed counterpart of this Agreement.</w:t>
      </w:r>
    </w:p>
    <w:p>
      <w:pPr>
        <w:pStyle w:val="Normal"/>
        <w:widowControl/>
        <w:spacing w:before="0" w:after="240"/>
        <w:ind w:firstLine="720" w:end="0"/>
        <w:rPr/>
      </w:pPr>
      <w:r>
        <w:rPr>
          <w:rFonts w:cs="Times New Roman" w:ascii="Times New Roman" w:hAnsi="Times New Roman"/>
        </w:rPr>
        <w:t>(j)</w:t>
        <w:tab/>
      </w:r>
      <w:r>
        <w:rPr>
          <w:rFonts w:cs="Times New Roman" w:ascii="Times New Roman" w:hAnsi="Times New Roman"/>
          <w:b/>
          <w:bCs/>
          <w:u w:val="single"/>
        </w:rPr>
        <w:t>No Partnership; No Agency</w:t>
      </w:r>
      <w:r>
        <w:rPr>
          <w:rFonts w:cs="Times New Roman" w:ascii="Times New Roman" w:hAnsi="Times New Roman"/>
          <w:b/>
          <w:bCs/>
        </w:rPr>
        <w:t>.</w:t>
      </w:r>
      <w:r>
        <w:rPr>
          <w:rFonts w:cs="Times New Roman" w:ascii="Times New Roman" w:hAnsi="Times New Roman"/>
        </w:rPr>
        <w:t>  This Agreement is not intended to create, and shall not be construed to create, a relationship of partnership with respect to CRRA and Enron.  This Agreement shall not constitute CRRA or Enron the legal representative or agent of the other, nor shall either party hereto have the right or authority to assume, create or incur any liability or obligation, express or implied, against, in the name or on behalf of the other.</w:t>
      </w:r>
    </w:p>
    <w:p>
      <w:pPr>
        <w:pStyle w:val="Normal"/>
        <w:widowControl/>
        <w:spacing w:before="0" w:after="240"/>
        <w:ind w:firstLine="720" w:end="0"/>
        <w:rPr/>
      </w:pPr>
      <w:r>
        <w:rPr>
          <w:rFonts w:cs="Times New Roman" w:ascii="Times New Roman" w:hAnsi="Times New Roman"/>
        </w:rPr>
        <w:t>(k)</w:t>
        <w:tab/>
      </w:r>
      <w:r>
        <w:rPr>
          <w:rFonts w:cs="Times New Roman" w:ascii="Times New Roman" w:hAnsi="Times New Roman"/>
          <w:b/>
          <w:bCs/>
          <w:u w:val="single"/>
        </w:rPr>
        <w:t>Sovereign Immunity</w:t>
      </w:r>
      <w:r>
        <w:rPr>
          <w:rFonts w:cs="Times New Roman" w:ascii="Times New Roman" w:hAnsi="Times New Roman"/>
          <w:b/>
          <w:bCs/>
        </w:rPr>
        <w:t>.</w:t>
      </w:r>
      <w:r>
        <w:rPr>
          <w:rFonts w:cs="Times New Roman" w:ascii="Times New Roman" w:hAnsi="Times New Roman"/>
        </w:rPr>
        <w:t>  CRRA hereby irrevocably agrees that, to the extent that such person or any of its assets now has or may hereafter acquire any right of immunity as against Enron its successors and assigns, whether characterized as sovereign immunity or otherwise, from any legal proceedings, whether in the United States of America or elsewhere, arising out of this Agreement or the subject matter hereof or any of the transactions contemplated hereby brought by Enron or its successors or assigns, including, without limitation, immunity from service of process, immunity from jurisdiction or judgment of any court or tribunal, immunity from execution or a judgment, and immunity of any of such person’s assets from attachment in aid of execution upon a judgment, it hereby expressly and irrevocably, to the extent permitted by applicable law, waives and agrees not to assert any such immunity and such waiver shall be irrevocable and not subject to withdrawal in any jurisdiction.</w:t>
      </w:r>
    </w:p>
    <w:p>
      <w:pPr>
        <w:pStyle w:val="Normal"/>
        <w:widowControl/>
        <w:spacing w:before="0" w:after="240"/>
        <w:ind w:firstLine="720" w:end="0"/>
        <w:rPr/>
      </w:pPr>
      <w:r>
        <w:rPr>
          <w:rFonts w:cs="Times New Roman" w:ascii="Times New Roman" w:hAnsi="Times New Roman"/>
        </w:rPr>
        <w:t>(l)</w:t>
        <w:tab/>
      </w:r>
      <w:r>
        <w:rPr>
          <w:rFonts w:cs="Times New Roman" w:ascii="Times New Roman" w:hAnsi="Times New Roman"/>
          <w:b/>
          <w:bCs/>
          <w:u w:val="single"/>
        </w:rPr>
        <w:t>Arbitration/Damages Limitation</w:t>
      </w:r>
      <w:r>
        <w:rPr>
          <w:rFonts w:cs="Times New Roman" w:ascii="Times New Roman" w:hAnsi="Times New Roman"/>
        </w:rPr>
        <w:t>.  (i)  Each of the parties hereto shall have the right to apply to a court to enjoin any breach of this Agreement.  Excepting the right of the parties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Enron and CRRA shall each designate an arbitrator</w:t>
      </w:r>
      <w:del w:id="12" w:author="bwhiteh" w:date="2000-09-08T09:01:00Z">
        <w:r>
          <w:rPr>
            <w:rFonts w:cs="Times New Roman" w:ascii="Times New Roman" w:hAnsi="Times New Roman"/>
          </w:rPr>
          <w:delText>, who need not be neutral,</w:delText>
        </w:r>
      </w:del>
      <w:r>
        <w:rPr>
          <w:rFonts w:cs="Times New Roman" w:ascii="Times New Roman" w:hAnsi="Times New Roman"/>
        </w:rPr>
        <w:t xml:space="preserve"> within thirty (30) days of receiving notification of the filing with the AAA of a demand for arbitration.  The two arbitrators so designated shall elect a third arbitrator.  If the parties fail to designate an arbitrator within the time specified or the selected arbitrators fail to designate a third arbitrator within thirty (30) days of their appointments, the arbitrators so failed to be selected shall be appointed by the AAA.  It is expressly agreed that the arbitrators shall have no authority to award </w:t>
      </w:r>
      <w:del w:id="13" w:author="bwhiteh" w:date="2000-09-08T09:01:00Z">
        <w:r>
          <w:rPr>
            <w:rFonts w:cs="Times New Roman" w:ascii="Times New Roman" w:hAnsi="Times New Roman"/>
          </w:rPr>
          <w:delText xml:space="preserve">punitive, </w:delText>
        </w:r>
      </w:del>
      <w:r>
        <w:rPr>
          <w:rFonts w:cs="Times New Roman" w:ascii="Times New Roman" w:hAnsi="Times New Roman"/>
        </w:rPr>
        <w:t>consequential</w:t>
      </w:r>
      <w:ins w:id="14" w:author="bwhiteh" w:date="2000-09-08T09:02:00Z">
        <w:r>
          <w:rPr>
            <w:rFonts w:cs="Times New Roman" w:ascii="Times New Roman" w:hAnsi="Times New Roman"/>
          </w:rPr>
          <w:t>,</w:t>
        </w:r>
      </w:ins>
      <w:r>
        <w:rPr>
          <w:rFonts w:cs="Times New Roman" w:ascii="Times New Roman" w:hAnsi="Times New Roman"/>
        </w:rPr>
        <w:t xml:space="preserve"> </w:t>
      </w:r>
      <w:del w:id="15" w:author="bwhiteh" w:date="2000-09-08T09:02:00Z">
        <w:r>
          <w:rPr>
            <w:rFonts w:cs="Times New Roman" w:ascii="Times New Roman" w:hAnsi="Times New Roman"/>
          </w:rPr>
          <w:delText xml:space="preserve">or </w:delText>
        </w:r>
      </w:del>
      <w:ins w:id="16" w:author="bwhiteh" w:date="2000-09-08T09:02:00Z">
        <w:r>
          <w:rPr>
            <w:rFonts w:cs="Times New Roman" w:ascii="Times New Roman" w:hAnsi="Times New Roman"/>
          </w:rPr>
          <w:t xml:space="preserve">incidental, punitive,  </w:t>
        </w:r>
      </w:ins>
      <w:r>
        <w:rPr>
          <w:rFonts w:cs="Times New Roman" w:ascii="Times New Roman" w:hAnsi="Times New Roman"/>
        </w:rPr>
        <w:t xml:space="preserve">exemplary </w:t>
      </w:r>
      <w:ins w:id="17" w:author="bwhiteh" w:date="2000-09-08T09:02:00Z">
        <w:r>
          <w:rPr>
            <w:rFonts w:cs="Times New Roman" w:ascii="Times New Roman" w:hAnsi="Times New Roman"/>
          </w:rPr>
          <w:t xml:space="preserve">or indirect </w:t>
        </w:r>
      </w:ins>
      <w:r>
        <w:rPr>
          <w:rFonts w:cs="Times New Roman" w:ascii="Times New Roman" w:hAnsi="Times New Roman"/>
        </w:rPr>
        <w:t>damages</w:t>
      </w:r>
      <w:ins w:id="18" w:author="bwhiteh" w:date="2000-09-08T09:05:00Z">
        <w:r>
          <w:rPr>
            <w:rFonts w:cs="Times New Roman" w:ascii="Times New Roman" w:hAnsi="Times New Roman"/>
          </w:rPr>
          <w:t>, lost profit, or business interruption damages</w:t>
        </w:r>
      </w:ins>
      <w:r>
        <w:rPr>
          <w:rFonts w:cs="Times New Roman" w:ascii="Times New Roman" w:hAnsi="Times New Roman"/>
        </w:rPr>
        <w:t xml:space="preserve">, the parties hereby waiving their right, if any, to recover </w:t>
      </w:r>
      <w:del w:id="19" w:author="bwhiteh" w:date="2000-09-08T09:02:00Z">
        <w:r>
          <w:rPr>
            <w:rFonts w:cs="Times New Roman" w:ascii="Times New Roman" w:hAnsi="Times New Roman"/>
          </w:rPr>
          <w:delText xml:space="preserve">punitive, </w:delText>
        </w:r>
      </w:del>
      <w:r>
        <w:rPr>
          <w:rFonts w:cs="Times New Roman" w:ascii="Times New Roman" w:hAnsi="Times New Roman"/>
        </w:rPr>
        <w:t>consequential</w:t>
      </w:r>
      <w:ins w:id="20" w:author="bwhiteh" w:date="2000-09-08T09:04:00Z">
        <w:r>
          <w:rPr>
            <w:rFonts w:cs="Times New Roman" w:ascii="Times New Roman" w:hAnsi="Times New Roman"/>
          </w:rPr>
          <w:t>,</w:t>
        </w:r>
      </w:ins>
      <w:r>
        <w:rPr>
          <w:rFonts w:cs="Times New Roman" w:ascii="Times New Roman" w:hAnsi="Times New Roman"/>
        </w:rPr>
        <w:t xml:space="preserve"> </w:t>
      </w:r>
      <w:del w:id="21" w:author="bwhiteh" w:date="2000-09-08T09:04:00Z">
        <w:r>
          <w:rPr>
            <w:rFonts w:cs="Times New Roman" w:ascii="Times New Roman" w:hAnsi="Times New Roman"/>
          </w:rPr>
          <w:delText xml:space="preserve">or </w:delText>
        </w:r>
      </w:del>
      <w:ins w:id="22" w:author="bwhiteh" w:date="2000-09-08T09:04:00Z">
        <w:r>
          <w:rPr>
            <w:rFonts w:cs="Times New Roman" w:ascii="Times New Roman" w:hAnsi="Times New Roman"/>
          </w:rPr>
          <w:t xml:space="preserve">incidental, punitive, </w:t>
        </w:r>
      </w:ins>
      <w:r>
        <w:rPr>
          <w:rFonts w:cs="Times New Roman" w:ascii="Times New Roman" w:hAnsi="Times New Roman"/>
        </w:rPr>
        <w:t xml:space="preserve">exemplary </w:t>
      </w:r>
      <w:ins w:id="23" w:author="bwhiteh" w:date="2000-09-08T09:04:00Z">
        <w:r>
          <w:rPr>
            <w:rFonts w:cs="Times New Roman" w:ascii="Times New Roman" w:hAnsi="Times New Roman"/>
          </w:rPr>
          <w:t xml:space="preserve">or indirect </w:t>
        </w:r>
      </w:ins>
      <w:r>
        <w:rPr>
          <w:rFonts w:cs="Times New Roman" w:ascii="Times New Roman" w:hAnsi="Times New Roman"/>
        </w:rPr>
        <w:t>damages</w:t>
      </w:r>
      <w:ins w:id="24" w:author="bwhiteh" w:date="2000-09-08T09:06:00Z">
        <w:r>
          <w:rPr>
            <w:rFonts w:cs="Times New Roman" w:ascii="Times New Roman" w:hAnsi="Times New Roman"/>
          </w:rPr>
          <w:t>, lost profit, or business interruption damages</w:t>
        </w:r>
      </w:ins>
      <w:r>
        <w:rPr>
          <w:rFonts w:cs="Times New Roman" w:ascii="Times New Roman" w:hAnsi="Times New Roman"/>
        </w:rPr>
        <w:t xml:space="preserve">, </w:t>
      </w:r>
      <w:ins w:id="25" w:author="bwhiteh" w:date="2000-09-08T09:06:00Z">
        <w:r>
          <w:rPr>
            <w:rFonts w:cs="Times New Roman" w:ascii="Times New Roman" w:hAnsi="Times New Roman"/>
          </w:rPr>
          <w:t xml:space="preserve">whether by statute, in tort or in contract, under any indemnity provision or otherwise and </w:t>
        </w:r>
      </w:ins>
      <w:r>
        <w:rPr>
          <w:rFonts w:cs="Times New Roman" w:ascii="Times New Roman" w:hAnsi="Times New Roman"/>
        </w:rPr>
        <w:t>either in arbitration or in litigation, in connection with any breach or default by the other party under this Agreement.</w:t>
      </w:r>
    </w:p>
    <w:p>
      <w:pPr>
        <w:pStyle w:val="Normal"/>
        <w:widowControl/>
        <w:spacing w:before="0" w:after="240"/>
        <w:ind w:firstLine="720" w:end="0"/>
        <w:rPr>
          <w:rFonts w:ascii="Times New Roman" w:hAnsi="Times New Roman" w:cs="Times New Roman"/>
        </w:rPr>
      </w:pPr>
      <w:r>
        <w:rPr>
          <w:rFonts w:cs="Times New Roman" w:ascii="Times New Roman" w:hAnsi="Times New Roman"/>
        </w:rPr>
        <w:t>(ii)</w:t>
        <w:tab/>
        <w:t>Enron shall not be liable for any liabilities, losses, damages, costs or expenses of any kind which CRRA may at any time hereafter sustain or incur in connection with or arising out of Enron’s services provided for under this Agreement other than liabilities, losses, damages, costs or expenses resulting from the willful misconduct, gross negligence or fraud of Enron or its employees or agents.  Enron shall have no liability for any liabilities, damages, costs or expenses of any kind which CRRA may incur as a result of any act or omission of any third party.</w:t>
      </w:r>
    </w:p>
    <w:p>
      <w:pPr>
        <w:pStyle w:val="Normal"/>
        <w:widowControl/>
        <w:spacing w:before="0" w:after="240"/>
        <w:ind w:firstLine="720" w:end="0"/>
        <w:rPr/>
      </w:pPr>
      <w:r>
        <w:rPr>
          <w:rFonts w:cs="Times New Roman" w:ascii="Times New Roman" w:hAnsi="Times New Roman"/>
        </w:rPr>
        <w:t>(m)</w:t>
        <w:tab/>
      </w:r>
      <w:r>
        <w:rPr>
          <w:rFonts w:cs="Times New Roman" w:ascii="Times New Roman" w:hAnsi="Times New Roman"/>
          <w:b/>
          <w:bCs/>
        </w:rPr>
        <w:t>Indemnification</w:t>
      </w:r>
      <w:r>
        <w:rPr>
          <w:rFonts w:cs="Times New Roman" w:ascii="Times New Roman" w:hAnsi="Times New Roman"/>
        </w:rPr>
        <w:t>.  CRRA agrees to indemnify, defend, save, protect and hold harmless Enron and its agents, employees, officers, directors and representatives (each an "</w:t>
      </w:r>
      <w:r>
        <w:rPr>
          <w:rFonts w:cs="Times New Roman" w:ascii="Times New Roman" w:hAnsi="Times New Roman"/>
          <w:b/>
          <w:bCs/>
          <w:i/>
          <w:iCs/>
        </w:rPr>
        <w:t>Enron Indemnified Party</w:t>
      </w:r>
      <w:r>
        <w:rPr>
          <w:rFonts w:cs="Times New Roman" w:ascii="Times New Roman" w:hAnsi="Times New Roman"/>
        </w:rPr>
        <w:t>") from and against all third party claims, including any action or proceeding brought thereon, and all costs, losses, expenses and liability (including reasonable attorney's fees and cost of suit) arising from or as a result of:</w:t>
      </w:r>
    </w:p>
    <w:p>
      <w:pPr>
        <w:pStyle w:val="Index3"/>
        <w:rPr/>
      </w:pPr>
      <w:r>
        <w:rPr/>
        <w:t>(A)</w:t>
        <w:tab/>
        <w:t>Any environmental claim brought or threatened against any Enron Indemnified Party to the extent that such environmental claim arises from the presence or release of any hazardous materials on any property of CRRA prior to the date of execution hereof or if subsequent to the date hereof, that was not released to the land by any Enron Indemnified Party or any person performing services for any Enron Indemnified Party;</w:t>
      </w:r>
    </w:p>
    <w:p>
      <w:pPr>
        <w:pStyle w:val="Body1"/>
        <w:widowControl/>
        <w:spacing w:before="0" w:after="240"/>
        <w:ind w:firstLine="630" w:end="0"/>
        <w:rPr>
          <w:rFonts w:ascii="Times New Roman" w:hAnsi="Times New Roman" w:cs="Times New Roman"/>
        </w:rPr>
      </w:pPr>
      <w:r>
        <w:rPr>
          <w:rFonts w:cs="Times New Roman" w:ascii="Times New Roman" w:hAnsi="Times New Roman"/>
        </w:rPr>
        <w:t>(B)</w:t>
        <w:tab/>
        <w:t>Any environmental claim brought or threatened against any Enron Indemnified Party under any environmental law that comes into effect or becomes enforceable following the date of execution hereof which arises out of or pertains to the presence or release of hazardous materials on the property of CRRA that was not released to the property by any Enron Indemnified Party or any person performing services for any Enron Indemnified Party notwithstanding that the presence or release of hazardous materials was lawful as of the date of execution hereof;</w:t>
      </w:r>
    </w:p>
    <w:p>
      <w:pPr>
        <w:pStyle w:val="Normal"/>
        <w:widowControl/>
        <w:spacing w:before="0" w:after="240"/>
        <w:ind w:firstLine="630" w:end="0"/>
        <w:rPr>
          <w:rFonts w:ascii="Times New Roman" w:hAnsi="Times New Roman" w:cs="Times New Roman"/>
        </w:rPr>
      </w:pPr>
      <w:r>
        <w:rPr>
          <w:rFonts w:cs="Times New Roman" w:ascii="Times New Roman" w:hAnsi="Times New Roman"/>
        </w:rPr>
        <w:t>(C)</w:t>
        <w:tab/>
        <w:t>Any environmental claim, any release of hazardous materials to the environment, or any threat to human health or safety that arises from the commingling by CRRA or any person other than any Enron Indemnified Party of any chemical waste, other waste or storm water with any other substance;</w:t>
      </w:r>
    </w:p>
    <w:p>
      <w:pPr>
        <w:pStyle w:val="Normal"/>
        <w:widowControl/>
        <w:spacing w:before="0" w:after="240"/>
        <w:ind w:firstLine="630" w:end="0"/>
        <w:rPr>
          <w:rFonts w:ascii="Times New Roman" w:hAnsi="Times New Roman" w:cs="Times New Roman"/>
        </w:rPr>
      </w:pPr>
      <w:r>
        <w:rPr>
          <w:rFonts w:cs="Times New Roman" w:ascii="Times New Roman" w:hAnsi="Times New Roman"/>
        </w:rPr>
        <w:t>(D)</w:t>
        <w:tab/>
        <w:t>Any personal injury or death to any Enron Indemnified Party’s agents, employees, officers, directors, representatives or any third party whose claim arises under, through or in connection with the property of CRRA, or any damage or loss to the property of CRRA or in the operations thereon, to the extent caused or contributed to by the fault, negligence, intentional act or strict liability of CRRA or its agents, affiliates, employees, officers, directors or representatives;</w:t>
      </w:r>
    </w:p>
    <w:p>
      <w:pPr>
        <w:pStyle w:val="BodyTextIndent"/>
        <w:rPr/>
      </w:pPr>
      <w:r>
        <w:rPr/>
        <w:t>(E)</w:t>
        <w:tab/>
        <w:t>Any liability, loss, damage, cost and expense, including reasonable attorneys’ fees, which any Enron Indemnified Party may at any time hereafter sustain or incur in connection with or arising out of the services provided pursuant to Section 5 or the preparation of the Development Plan pursuant to Section 6, other than any liability, loss, damage, cost and expense resulting from the willful misconduct, gross negligence or fraud of an Enron Indemnified Party; or</w:t>
      </w:r>
    </w:p>
    <w:p>
      <w:pPr>
        <w:pStyle w:val="Normal"/>
        <w:widowControl/>
        <w:spacing w:before="0" w:after="240"/>
        <w:ind w:firstLine="630" w:end="0"/>
        <w:rPr>
          <w:rFonts w:ascii="Times New Roman" w:hAnsi="Times New Roman" w:cs="Times New Roman"/>
        </w:rPr>
      </w:pPr>
      <w:r>
        <w:rPr>
          <w:rFonts w:cs="Times New Roman" w:ascii="Times New Roman" w:hAnsi="Times New Roman"/>
        </w:rPr>
        <w:t>(F)</w:t>
        <w:tab/>
        <w:t>Any breach or default by CRRA of any representation, warranty or covenant made by it in this Agreement.</w:t>
      </w:r>
    </w:p>
    <w:p>
      <w:pPr>
        <w:pStyle w:val="Normal"/>
        <w:widowControl/>
        <w:spacing w:before="0" w:after="240"/>
        <w:ind w:firstLine="630" w:end="0"/>
        <w:rPr>
          <w:rFonts w:ascii="Times New Roman" w:hAnsi="Times New Roman" w:cs="Times New Roman"/>
        </w:rPr>
      </w:pPr>
      <w:r>
        <w:rPr>
          <w:rFonts w:cs="Times New Roman" w:ascii="Times New Roman" w:hAnsi="Times New Roman"/>
        </w:rPr>
        <w:t>The provisions of this subsection (m) shall survive, and shall continue in full force and effect following the expiration or earlier termination of this Agreement.</w:t>
      </w:r>
    </w:p>
    <w:p>
      <w:pPr>
        <w:pStyle w:val="Normal"/>
        <w:widowControl/>
        <w:spacing w:before="0" w:after="240"/>
        <w:ind w:firstLine="720" w:end="0"/>
        <w:rPr/>
      </w:pPr>
      <w:r>
        <w:rPr>
          <w:rFonts w:cs="Times New Roman" w:ascii="Times New Roman" w:hAnsi="Times New Roman"/>
          <w:b/>
          <w:bCs/>
        </w:rPr>
        <w:t xml:space="preserve">IN WITNESS WHEREOF, </w:t>
      </w:r>
      <w:r>
        <w:rPr>
          <w:rFonts w:cs="Times New Roman" w:ascii="Times New Roman" w:hAnsi="Times New Roman"/>
        </w:rPr>
        <w:t>the parties have executed and delivered this Agreement as of the date first written above.</w:t>
      </w:r>
    </w:p>
    <w:p>
      <w:pPr>
        <w:pStyle w:val="Normal"/>
        <w:widowControl/>
        <w:spacing w:before="0" w:after="240"/>
        <w:ind w:start="4320" w:end="0"/>
        <w:rPr>
          <w:rFonts w:ascii="Times New Roman" w:hAnsi="Times New Roman" w:cs="Times New Roman"/>
        </w:rPr>
      </w:pPr>
      <w:r>
        <w:rPr>
          <w:rFonts w:cs="Times New Roman" w:ascii="Times New Roman" w:hAnsi="Times New Roman"/>
        </w:rPr>
      </w:r>
    </w:p>
    <w:p>
      <w:pPr>
        <w:pStyle w:val="Normal"/>
        <w:widowControl/>
        <w:ind w:start="4320" w:end="0"/>
        <w:rPr>
          <w:rFonts w:ascii="Times New Roman" w:hAnsi="Times New Roman" w:cs="Times New Roman"/>
        </w:rPr>
      </w:pPr>
      <w:r>
        <w:rPr>
          <w:rFonts w:cs="Times New Roman" w:ascii="Times New Roman" w:hAnsi="Times New Roman"/>
          <w:b/>
          <w:bCs/>
        </w:rPr>
        <w:t>ENRON NORTH AMERICA CORP.</w:t>
      </w:r>
    </w:p>
    <w:p>
      <w:pPr>
        <w:pStyle w:val="Normal"/>
        <w:widowControl/>
        <w:ind w:start="4320" w:end="0"/>
        <w:rPr>
          <w:rFonts w:ascii="Times New Roman" w:hAnsi="Times New Roman" w:cs="Times New Roman"/>
        </w:rPr>
      </w:pPr>
      <w:r>
        <w:rPr>
          <w:rFonts w:cs="Times New Roman" w:ascii="Times New Roman" w:hAnsi="Times New Roman"/>
        </w:rPr>
      </w:r>
    </w:p>
    <w:p>
      <w:pPr>
        <w:pStyle w:val="Normal"/>
        <w:widowControl/>
        <w:ind w:start="4320" w:end="0"/>
        <w:rPr>
          <w:rFonts w:ascii="Times New Roman" w:hAnsi="Times New Roman" w:cs="Times New Roman"/>
        </w:rPr>
      </w:pPr>
      <w:r>
        <w:rPr>
          <w:rFonts w:cs="Times New Roman" w:ascii="Times New Roman" w:hAnsi="Times New Roman"/>
        </w:rPr>
      </w:r>
    </w:p>
    <w:p>
      <w:pPr>
        <w:pStyle w:val="Normal"/>
        <w:widowControl/>
        <w:ind w:start="4320" w:end="0"/>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tab/>
        <w:tab/>
        <w:tab/>
        <w:tab/>
        <w:tab/>
      </w:r>
    </w:p>
    <w:p>
      <w:pPr>
        <w:pStyle w:val="Normal"/>
        <w:widowControl/>
        <w:ind w:start="4320" w:end="0"/>
        <w:rPr>
          <w:rFonts w:ascii="Times New Roman" w:hAnsi="Times New Roman" w:cs="Times New Roman"/>
        </w:rPr>
      </w:pPr>
      <w:r>
        <w:rPr>
          <w:rFonts w:cs="Times New Roman" w:ascii="Times New Roman" w:hAnsi="Times New Roman"/>
        </w:rPr>
        <w:t>Name:</w:t>
      </w:r>
    </w:p>
    <w:p>
      <w:pPr>
        <w:pStyle w:val="Normal"/>
        <w:widowControl/>
        <w:ind w:start="4320" w:end="0"/>
        <w:rPr>
          <w:rFonts w:ascii="Times New Roman" w:hAnsi="Times New Roman" w:cs="Times New Roman"/>
        </w:rPr>
      </w:pPr>
      <w:r>
        <w:rPr>
          <w:rFonts w:cs="Times New Roman" w:ascii="Times New Roman" w:hAnsi="Times New Roman"/>
        </w:rPr>
        <w:t>Title:</w:t>
      </w:r>
    </w:p>
    <w:p>
      <w:pPr>
        <w:pStyle w:val="Normal"/>
        <w:widowControl/>
        <w:ind w:start="4320" w:end="0"/>
        <w:rPr>
          <w:rFonts w:ascii="Times New Roman" w:hAnsi="Times New Roman" w:cs="Times New Roman"/>
        </w:rPr>
      </w:pPr>
      <w:r>
        <w:rPr>
          <w:rFonts w:cs="Times New Roman" w:ascii="Times New Roman" w:hAnsi="Times New Roman"/>
        </w:rPr>
      </w:r>
    </w:p>
    <w:p>
      <w:pPr>
        <w:pStyle w:val="Normal"/>
        <w:widowControl/>
        <w:ind w:start="4320" w:end="0"/>
        <w:rPr>
          <w:rFonts w:ascii="Times New Roman" w:hAnsi="Times New Roman" w:cs="Times New Roman"/>
        </w:rPr>
      </w:pPr>
      <w:r>
        <w:rPr>
          <w:rFonts w:cs="Times New Roman" w:ascii="Times New Roman" w:hAnsi="Times New Roman"/>
        </w:rPr>
      </w:r>
    </w:p>
    <w:p>
      <w:pPr>
        <w:pStyle w:val="Normal"/>
        <w:widowControl/>
        <w:ind w:start="4320" w:end="0"/>
        <w:rPr>
          <w:rFonts w:ascii="Times New Roman" w:hAnsi="Times New Roman" w:cs="Times New Roman"/>
        </w:rPr>
      </w:pPr>
      <w:r>
        <w:rPr>
          <w:rFonts w:cs="Times New Roman" w:ascii="Times New Roman" w:hAnsi="Times New Roman"/>
        </w:rPr>
      </w:r>
    </w:p>
    <w:p>
      <w:pPr>
        <w:pStyle w:val="Normal"/>
        <w:widowControl/>
        <w:ind w:start="4320" w:end="0"/>
        <w:jc w:val="start"/>
        <w:rPr>
          <w:rFonts w:ascii="Times New Roman" w:hAnsi="Times New Roman" w:cs="Times New Roman"/>
        </w:rPr>
      </w:pPr>
      <w:r>
        <w:rPr>
          <w:rFonts w:cs="Times New Roman" w:ascii="Times New Roman" w:hAnsi="Times New Roman"/>
          <w:b/>
          <w:bCs/>
        </w:rPr>
        <w:t>CONNECTICUT RESOURCES RECOVERY AUTHORITY</w:t>
      </w:r>
    </w:p>
    <w:p>
      <w:pPr>
        <w:pStyle w:val="Normal"/>
        <w:widowControl/>
        <w:ind w:start="4320" w:end="0"/>
        <w:rPr>
          <w:rFonts w:ascii="Times New Roman" w:hAnsi="Times New Roman" w:cs="Times New Roman"/>
        </w:rPr>
      </w:pPr>
      <w:r>
        <w:rPr>
          <w:rFonts w:cs="Times New Roman" w:ascii="Times New Roman" w:hAnsi="Times New Roman"/>
        </w:rPr>
      </w:r>
    </w:p>
    <w:p>
      <w:pPr>
        <w:pStyle w:val="Normal"/>
        <w:widowControl/>
        <w:ind w:start="4320" w:end="0"/>
        <w:rPr>
          <w:rFonts w:ascii="Times New Roman" w:hAnsi="Times New Roman" w:cs="Times New Roman"/>
        </w:rPr>
      </w:pPr>
      <w:r>
        <w:rPr>
          <w:rFonts w:cs="Times New Roman" w:ascii="Times New Roman" w:hAnsi="Times New Roman"/>
        </w:rPr>
      </w:r>
    </w:p>
    <w:p>
      <w:pPr>
        <w:pStyle w:val="Normal"/>
        <w:widowControl/>
        <w:ind w:start="4320" w:end="0"/>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tab/>
        <w:tab/>
        <w:tab/>
        <w:tab/>
        <w:tab/>
      </w:r>
    </w:p>
    <w:p>
      <w:pPr>
        <w:pStyle w:val="Normal"/>
        <w:widowControl/>
        <w:ind w:start="4320" w:end="0"/>
        <w:rPr>
          <w:rFonts w:ascii="Times New Roman" w:hAnsi="Times New Roman" w:cs="Times New Roman"/>
        </w:rPr>
      </w:pPr>
      <w:r>
        <w:rPr>
          <w:rFonts w:cs="Times New Roman" w:ascii="Times New Roman" w:hAnsi="Times New Roman"/>
        </w:rPr>
        <w:t>Name:</w:t>
      </w:r>
    </w:p>
    <w:p>
      <w:pPr>
        <w:pStyle w:val="Normal"/>
        <w:widowControl/>
        <w:ind w:start="4320" w:end="0"/>
        <w:rPr>
          <w:rFonts w:ascii="Times New Roman" w:hAnsi="Times New Roman" w:cs="Times New Roman"/>
        </w:rPr>
      </w:pPr>
      <w:r>
        <w:rPr>
          <w:rFonts w:cs="Times New Roman" w:ascii="Times New Roman" w:hAnsi="Times New Roman"/>
        </w:rPr>
        <w:t>Title:</w:t>
      </w:r>
    </w:p>
    <w:p>
      <w:pPr>
        <w:pStyle w:val="Normal"/>
        <w:widowControl/>
        <w:rPr>
          <w:rFonts w:ascii="Times New Roman" w:hAnsi="Times New Roman" w:cs="Times New Roman"/>
        </w:rPr>
      </w:pPr>
      <w:r>
        <w:rPr>
          <w:rFonts w:cs="Times New Roman" w:ascii="Times New Roman" w:hAnsi="Times New Roman"/>
        </w:rPr>
      </w:r>
    </w:p>
    <w:p>
      <w:pPr>
        <w:pStyle w:val="Normal"/>
        <w:widowControl/>
        <w:rPr/>
      </w:pPr>
      <w:r>
        <w:rPr/>
      </w:r>
    </w:p>
    <w:sectPr>
      <w:headerReference w:type="default" r:id="rId2"/>
      <w:headerReference w:type="first" r:id="rId3"/>
      <w:footerReference w:type="default" r:id="rId4"/>
      <w:footerReference w:type="first" r:id="rId5"/>
      <w:type w:val="nextPage"/>
      <w:pgSz w:w="12240" w:h="15840"/>
      <w:pgMar w:left="1800" w:right="1800" w:gutter="0" w:header="1080" w:top="1656"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/mnt/main-storage/datasets/enron-docs/doc/Development_Agreement_1cR.doc</w:t>
    </w:r>
    <w:r>
      <w:rPr>
        <w:sz w:val="12"/>
      </w:rPr>
      <w:fldChar w:fldCharType="end"/>
    </w:r>
  </w:p>
  <w:p>
    <w:pPr>
      <w:pStyle w:val="Footer"/>
      <w:widowControl/>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/mnt/main-storage/datasets/enron-docs/doc/Development_Agreement_1cR.doc</w:t>
    </w:r>
    <w:r>
      <w:rPr>
        <w:sz w:val="12"/>
      </w:rPr>
      <w:fldChar w:fldCharType="end"/>
    </w:r>
  </w:p>
  <w:p>
    <w:pPr>
      <w:pStyle w:val="Footer"/>
      <w:widowContro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Fonts w:cs="Times New Roman" w:ascii="Times New Roman" w:hAnsi="Times New Roman"/>
      </w:rPr>
      <w:t>-</w:t>
    </w:r>
    <w:r>
      <w:rPr>
        <w:rStyle w:val="PageNumber"/>
        <w:rFonts w:cs="Times New Roman" w:ascii="Times New Roman" w:hAnsi="Times New Roman"/>
        <w:szCs w:val="24"/>
      </w:rPr>
      <w:fldChar w:fldCharType="begin"/>
    </w:r>
    <w:r>
      <w:rPr>
        <w:rStyle w:val="PageNumber"/>
        <w:szCs w:val="24"/>
        <w:rFonts w:cs="Times New Roman" w:ascii="Times New Roman" w:hAnsi="Times New Roman"/>
      </w:rPr>
      <w:instrText xml:space="preserve"> PAGE </w:instrText>
    </w:r>
    <w:r>
      <w:rPr>
        <w:rStyle w:val="PageNumber"/>
        <w:szCs w:val="24"/>
        <w:rFonts w:cs="Times New Roman" w:ascii="Times New Roman" w:hAnsi="Times New Roman"/>
      </w:rPr>
      <w:fldChar w:fldCharType="separate"/>
    </w:r>
    <w:r>
      <w:rPr>
        <w:rStyle w:val="PageNumber"/>
        <w:szCs w:val="24"/>
        <w:rFonts w:cs="Times New Roman" w:ascii="Times New Roman" w:hAnsi="Times New Roman"/>
      </w:rPr>
      <w:t>8</w:t>
    </w:r>
    <w:r>
      <w:rPr>
        <w:rStyle w:val="PageNumber"/>
        <w:szCs w:val="24"/>
        <w:rFonts w:cs="Times New Roman" w:ascii="Times New Roman" w:hAnsi="Times New Roman"/>
      </w:rPr>
      <w:fldChar w:fldCharType="end"/>
    </w:r>
    <w:r>
      <w:rPr>
        <w:rStyle w:val="PageNumber"/>
        <w:rFonts w:cs="Times New Roman" w:ascii="Times New Roman" w:hAnsi="Times New Roman"/>
        <w:szCs w:val="24"/>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0" w:hanging="0"/>
      </w:pPr>
      <w:rPr>
        <w:rFonts w:ascii="Times New Roman" w:hAnsi="Times New Roman" w:cs="Times New Roman"/>
      </w:rPr>
    </w:lvl>
  </w:abstractNum>
  <w:abstractNum w:abstractNumId="3">
    <w:lvl w:ilvl="0">
      <w:start w:val="1"/>
      <w:numFmt w:val="lowerLetter"/>
      <w:lvlText w:val="(%1)"/>
      <w:lvlJc w:val="start"/>
      <w:pPr>
        <w:tabs>
          <w:tab w:val="num" w:pos="720"/>
        </w:tabs>
        <w:ind w:start="0" w:hanging="0"/>
      </w:pPr>
      <w:rPr>
        <w:rFonts w:ascii="Times New Roman" w:hAnsi="Times New Roman" w:cs="Times New Roman"/>
      </w:rPr>
    </w:lvl>
  </w:abstractNum>
  <w:abstractNum w:abstractNumId="4">
    <w:lvl w:ilvl="0">
      <w:start w:val="1"/>
      <w:numFmt w:val="lowerLetter"/>
      <w:lvlText w:val="(%1)"/>
      <w:lvlJc w:val="start"/>
      <w:pPr>
        <w:tabs>
          <w:tab w:val="num" w:pos="720"/>
        </w:tabs>
        <w:ind w:start="0" w:hanging="0"/>
      </w:pPr>
      <w:rPr>
        <w:rFonts w:ascii="Times New Roman" w:hAnsi="Times New Roman" w:cs="Times New Roman"/>
      </w:rPr>
    </w:lvl>
  </w:abstractNum>
  <w:abstractNum w:abstractNumId="5">
    <w:lvl w:ilvl="0">
      <w:start w:val="1"/>
      <w:numFmt w:val="lowerLetter"/>
      <w:lvlText w:val="(%1)"/>
      <w:lvlJc w:val="start"/>
      <w:pPr>
        <w:tabs>
          <w:tab w:val="num" w:pos="720"/>
        </w:tabs>
        <w:ind w:start="0" w:hanging="0"/>
      </w:pPr>
      <w:rPr>
        <w:rFonts w:ascii="Times New Roman" w:hAnsi="Times New Roman" w:cs="Times New Roman"/>
      </w:rPr>
    </w:lvl>
  </w:abstractNum>
  <w:abstractNum w:abstractNumId="6">
    <w:lvl w:ilvl="0">
      <w:start w:val="1"/>
      <w:numFmt w:val="lowerLetter"/>
      <w:lvlText w:val="(%1)"/>
      <w:lvlJc w:val="start"/>
      <w:pPr>
        <w:tabs>
          <w:tab w:val="num" w:pos="720"/>
        </w:tabs>
        <w:ind w:start="0" w:hanging="0"/>
      </w:pPr>
      <w:rPr>
        <w:rFonts w:ascii="Times New Roman" w:hAnsi="Times New Roman" w:cs="Times New Roman"/>
      </w:rPr>
    </w:lvl>
  </w:abstractNum>
  <w:abstractNum w:abstractNumId="7">
    <w:lvl w:ilvl="0">
      <w:start w:val="1"/>
      <w:numFmt w:val="lowerLetter"/>
      <w:lvlText w:val="(%1)"/>
      <w:lvlJc w:val="start"/>
      <w:pPr>
        <w:tabs>
          <w:tab w:val="num" w:pos="720"/>
        </w:tabs>
        <w:ind w:start="0" w:hanging="0"/>
      </w:pPr>
      <w:rPr>
        <w:rFonts w:ascii="Times New Roman" w:hAnsi="Times New Roman" w:cs="Times New Roman"/>
      </w:rPr>
    </w:lvl>
  </w:abstractNum>
  <w:abstractNum w:abstractNumId="8">
    <w:lvl w:ilvl="0">
      <w:start w:val="1"/>
      <w:numFmt w:val="lowerLetter"/>
      <w:lvlText w:val="(%1)"/>
      <w:lvlJc w:val="start"/>
      <w:pPr>
        <w:tabs>
          <w:tab w:val="num" w:pos="720"/>
        </w:tabs>
        <w:ind w:start="0" w:hanging="0"/>
      </w:pPr>
      <w:rPr>
        <w:rFonts w:ascii="Times New Roman" w:hAnsi="Times New Roman" w:cs="Times New Roman"/>
      </w:rPr>
    </w:lvl>
  </w:abstractNum>
  <w:abstractNum w:abstractNumId="9">
    <w:lvl w:ilvl="0">
      <w:start w:val="1"/>
      <w:numFmt w:val="lowerLetter"/>
      <w:lvlText w:val="(%1)"/>
      <w:lvlJc w:val="start"/>
      <w:pPr>
        <w:tabs>
          <w:tab w:val="num" w:pos="720"/>
        </w:tabs>
        <w:ind w:start="0" w:hanging="0"/>
      </w:pPr>
      <w:rPr>
        <w:rFonts w:ascii="Times New Roman" w:hAnsi="Times New Roman" w:cs="Times New Roman"/>
      </w:rPr>
    </w:lvl>
  </w:abstractNum>
  <w:abstractNum w:abstractNumId="10">
    <w:lvl w:ilvl="0">
      <w:start w:val="1"/>
      <w:numFmt w:val="lowerLetter"/>
      <w:lvlText w:val="(%1)"/>
      <w:lvlJc w:val="start"/>
      <w:pPr>
        <w:tabs>
          <w:tab w:val="num" w:pos="720"/>
        </w:tabs>
        <w:ind w:start="0" w:hanging="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jc w:val="both"/>
    </w:pPr>
    <w:rPr>
      <w:rFonts w:ascii="Century Schoolbook" w:hAnsi="Century Schoolbook" w:eastAsia="Times New Roman" w:cs="Century Schoolbook"/>
      <w:color w:val="auto"/>
      <w:sz w:val="20"/>
      <w:szCs w:val="24"/>
      <w:lang w:val="en-US" w:bidi="ar-SA" w:eastAsia="zh-CN"/>
    </w:rPr>
  </w:style>
  <w:style w:type="paragraph" w:styleId="Heading1">
    <w:name w:val="heading 1"/>
    <w:basedOn w:val="Normal"/>
    <w:next w:val="Body1"/>
    <w:qFormat/>
    <w:pPr>
      <w:numPr>
        <w:ilvl w:val="0"/>
        <w:numId w:val="1"/>
      </w:numPr>
      <w:spacing w:before="240" w:after="0"/>
      <w:ind w:firstLine="720" w:start="0" w:end="0"/>
      <w:outlineLvl w:val="0"/>
    </w:pPr>
    <w:rPr>
      <w:rFonts w:ascii="Arial" w:hAnsi="Arial" w:cs="Arial"/>
      <w:b/>
      <w:bCs/>
    </w:rPr>
  </w:style>
  <w:style w:type="paragraph" w:styleId="Heading2">
    <w:name w:val="heading 2"/>
    <w:basedOn w:val="Normal"/>
    <w:next w:val="Body2"/>
    <w:qFormat/>
    <w:pPr>
      <w:numPr>
        <w:ilvl w:val="1"/>
        <w:numId w:val="1"/>
      </w:numPr>
      <w:spacing w:before="240" w:after="0"/>
      <w:ind w:firstLine="720" w:start="720" w:end="0"/>
      <w:outlineLvl w:val="1"/>
    </w:pPr>
    <w:rPr>
      <w:b/>
      <w:bCs/>
    </w:rPr>
  </w:style>
  <w:style w:type="paragraph" w:styleId="Heading3">
    <w:name w:val="heading 3"/>
    <w:basedOn w:val="Normal"/>
    <w:next w:val="Body3"/>
    <w:qFormat/>
    <w:pPr>
      <w:numPr>
        <w:ilvl w:val="2"/>
        <w:numId w:val="1"/>
      </w:numPr>
      <w:spacing w:before="240" w:after="0"/>
      <w:ind w:firstLine="720" w:start="1440" w:end="0"/>
      <w:outlineLvl w:val="2"/>
    </w:pPr>
    <w:rPr>
      <w:rFonts w:ascii="Book Antiqua" w:hAnsi="Book Antiqua" w:cs="Book Antiqua"/>
      <w:b/>
      <w:bCs/>
    </w:rPr>
  </w:style>
  <w:style w:type="paragraph" w:styleId="Heading4">
    <w:name w:val="heading 4"/>
    <w:basedOn w:val="Normal"/>
    <w:next w:val="Body4"/>
    <w:qFormat/>
    <w:pPr>
      <w:numPr>
        <w:ilvl w:val="3"/>
        <w:numId w:val="1"/>
      </w:numPr>
      <w:spacing w:before="240" w:after="0"/>
      <w:ind w:firstLine="720" w:start="2160" w:end="0"/>
      <w:outlineLvl w:val="3"/>
    </w:pPr>
    <w:rPr>
      <w:rFonts w:ascii="Times New Roman" w:hAnsi="Times New Roman" w:cs="Times New Roman"/>
      <w:b/>
      <w:bCs/>
    </w:rPr>
  </w:style>
  <w:style w:type="paragraph" w:styleId="Heading5">
    <w:name w:val="heading 5"/>
    <w:basedOn w:val="Heading4"/>
    <w:next w:val="Body5"/>
    <w:qFormat/>
    <w:pPr>
      <w:numPr>
        <w:ilvl w:val="4"/>
        <w:numId w:val="1"/>
      </w:numPr>
      <w:ind w:firstLine="720" w:start="2880" w:end="0"/>
      <w:outlineLvl w:val="4"/>
    </w:pPr>
    <w:rPr/>
  </w:style>
  <w:style w:type="paragraph" w:styleId="Heading6">
    <w:name w:val="heading 6"/>
    <w:basedOn w:val="Heading5"/>
    <w:next w:val="Body6"/>
    <w:qFormat/>
    <w:pPr>
      <w:numPr>
        <w:ilvl w:val="5"/>
        <w:numId w:val="1"/>
      </w:numPr>
      <w:ind w:firstLine="720" w:start="3600" w:end="0"/>
      <w:outlineLvl w:val="5"/>
    </w:pPr>
    <w:rPr/>
  </w:style>
  <w:style w:type="paragraph" w:styleId="Heading7">
    <w:name w:val="heading 7"/>
    <w:basedOn w:val="Heading6"/>
    <w:next w:val="Body7"/>
    <w:qFormat/>
    <w:pPr>
      <w:numPr>
        <w:ilvl w:val="6"/>
        <w:numId w:val="1"/>
      </w:numPr>
      <w:ind w:firstLine="720" w:start="4320" w:end="0"/>
      <w:outlineLvl w:val="6"/>
    </w:pPr>
    <w:rPr/>
  </w:style>
  <w:style w:type="paragraph" w:styleId="Heading8">
    <w:name w:val="heading 8"/>
    <w:basedOn w:val="Heading7"/>
    <w:next w:val="Body8"/>
    <w:qFormat/>
    <w:pPr>
      <w:numPr>
        <w:ilvl w:val="7"/>
        <w:numId w:val="1"/>
      </w:numPr>
      <w:ind w:firstLine="720" w:start="5040" w:end="0"/>
      <w:outlineLvl w:val="7"/>
    </w:pPr>
    <w:rPr/>
  </w:style>
  <w:style w:type="paragraph" w:styleId="Heading9">
    <w:name w:val="heading 9"/>
    <w:basedOn w:val="Heading8"/>
    <w:next w:val="Body9"/>
    <w:qFormat/>
    <w:pPr>
      <w:numPr>
        <w:ilvl w:val="8"/>
        <w:numId w:val="1"/>
      </w:numPr>
      <w:ind w:firstLine="720" w:start="5760" w:end="0"/>
      <w:outlineLvl w:val="8"/>
    </w:pPr>
    <w:rPr/>
  </w:style>
  <w:style w:type="character" w:styleId="WW8Num1z0">
    <w:name w:val="WW8Num1z0"/>
    <w:qFormat/>
    <w:rPr>
      <w:rFonts w:ascii="Times New Roman" w:hAnsi="Times New Roman" w:cs="Times New Roman"/>
    </w:rPr>
  </w:style>
  <w:style w:type="character" w:styleId="WW8Num2z0">
    <w:name w:val="WW8Num2z0"/>
    <w:qFormat/>
    <w:rPr>
      <w:rFonts w:ascii="Times New Roman" w:hAnsi="Times New Roman" w:cs="Times New Roman"/>
    </w:rPr>
  </w:style>
  <w:style w:type="character" w:styleId="WW8NumSt2z0">
    <w:name w:val="WW8NumSt2z0"/>
    <w:qFormat/>
    <w:rPr>
      <w:rFonts w:ascii="Times New Roman" w:hAnsi="Times New Roman" w:cs="Times New Roman"/>
    </w:rPr>
  </w:style>
  <w:style w:type="character" w:styleId="WW8NumSt3z0">
    <w:name w:val="WW8NumSt3z0"/>
    <w:qFormat/>
    <w:rPr>
      <w:rFonts w:ascii="Times New Roman" w:hAnsi="Times New Roman" w:cs="Times New Roman"/>
    </w:rPr>
  </w:style>
  <w:style w:type="character" w:styleId="WW8NumSt4z0">
    <w:name w:val="WW8NumSt4z0"/>
    <w:qFormat/>
    <w:rPr>
      <w:rFonts w:ascii="Times New Roman" w:hAnsi="Times New Roman" w:cs="Times New Roman"/>
    </w:rPr>
  </w:style>
  <w:style w:type="character" w:styleId="WW8NumSt5z0">
    <w:name w:val="WW8NumSt5z0"/>
    <w:qFormat/>
    <w:rPr>
      <w:rFonts w:ascii="Times New Roman" w:hAnsi="Times New Roman" w:cs="Times New Roman"/>
    </w:rPr>
  </w:style>
  <w:style w:type="character" w:styleId="WW8NumSt7z0">
    <w:name w:val="WW8NumSt7z0"/>
    <w:qFormat/>
    <w:rPr>
      <w:rFonts w:ascii="Times New Roman" w:hAnsi="Times New Roman" w:cs="Times New Roman"/>
    </w:rPr>
  </w:style>
  <w:style w:type="character" w:styleId="WW8NumSt8z0">
    <w:name w:val="WW8NumSt8z0"/>
    <w:qFormat/>
    <w:rPr>
      <w:rFonts w:ascii="Times New Roman" w:hAnsi="Times New Roman" w:cs="Times New Roman"/>
    </w:rPr>
  </w:style>
  <w:style w:type="character" w:styleId="WW8NumSt9z0">
    <w:name w:val="WW8NumSt9z0"/>
    <w:qFormat/>
    <w:rPr>
      <w:rFonts w:ascii="Times New Roman" w:hAnsi="Times New Roman" w:cs="Times New Roman"/>
    </w:rPr>
  </w:style>
  <w:style w:type="character" w:styleId="WW8NumSt10z0">
    <w:name w:val="WW8NumSt10z0"/>
    <w:qFormat/>
    <w:rPr>
      <w:rFonts w:ascii="Times New Roman" w:hAnsi="Times New Roman" w:cs="Times New Roman"/>
    </w:rPr>
  </w:style>
  <w:style w:type="character" w:styleId="DefaultParagraphFont">
    <w:name w:val="Default Paragraph Font"/>
    <w:qFormat/>
    <w:rPr/>
  </w:style>
  <w:style w:type="character" w:styleId="CommentReference">
    <w:name w:val="Comment Reference"/>
    <w:basedOn w:val="DefaultParagraphFont"/>
    <w:qFormat/>
    <w:rPr>
      <w:color w:val="0000FF"/>
      <w:sz w:val="16"/>
      <w:szCs w:val="16"/>
    </w:rPr>
  </w:style>
  <w:style w:type="character" w:styleId="FootnoteCharacters">
    <w:name w:val="Footnote Characters"/>
    <w:basedOn w:val="DefaultParagraphFont"/>
    <w:qFormat/>
    <w:rPr>
      <w:sz w:val="16"/>
      <w:szCs w:val="16"/>
      <w:u w:val="single"/>
      <w:vertAlign w:val="superscript"/>
    </w:rPr>
  </w:style>
  <w:style w:type="character" w:styleId="LineNumber">
    <w:name w:val="line number"/>
    <w:basedOn w:val="DefaultParagraphFont"/>
    <w:rPr>
      <w:szCs w:val="20"/>
    </w:rPr>
  </w:style>
  <w:style w:type="character" w:styleId="PageNumber">
    <w:name w:val="page number"/>
    <w:basedOn w:val="DefaultParagraphFont"/>
    <w:rPr>
      <w:szCs w:val="20"/>
    </w:rPr>
  </w:style>
  <w:style w:type="paragraph" w:styleId="Heading">
    <w:name w:val="Heading"/>
    <w:basedOn w:val="Normal"/>
    <w:next w:val="Body1"/>
    <w:qFormat/>
    <w:pPr>
      <w:keepNext w:val="true"/>
      <w:jc w:val="center"/>
    </w:pPr>
    <w:rPr>
      <w:rFonts w:ascii="Arial" w:hAnsi="Arial" w:cs="Arial"/>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1">
    <w:name w:val="Body1"/>
    <w:basedOn w:val="Normal"/>
    <w:qFormat/>
    <w:pPr>
      <w:spacing w:before="240" w:after="0"/>
      <w:ind w:firstLine="720" w:start="0" w:end="0"/>
    </w:pPr>
    <w:rPr/>
  </w:style>
  <w:style w:type="paragraph" w:styleId="Body1suba">
    <w:name w:val="Body1sub(a)"/>
    <w:basedOn w:val="Normal"/>
    <w:qFormat/>
    <w:pPr>
      <w:spacing w:before="240" w:after="0"/>
      <w:ind w:firstLine="720" w:start="720" w:end="0"/>
    </w:pPr>
    <w:rPr/>
  </w:style>
  <w:style w:type="paragraph" w:styleId="Body1subablock">
    <w:name w:val="Body1sub(a)block"/>
    <w:basedOn w:val="Normal"/>
    <w:qFormat/>
    <w:pPr>
      <w:spacing w:before="240" w:after="0"/>
      <w:ind w:hanging="720" w:start="1440" w:end="0"/>
    </w:pPr>
    <w:rPr/>
  </w:style>
  <w:style w:type="paragraph" w:styleId="Body1subi">
    <w:name w:val="Body1sub(i)"/>
    <w:basedOn w:val="Body1suba"/>
    <w:qFormat/>
    <w:pPr>
      <w:ind w:firstLine="720" w:start="1440" w:end="0"/>
    </w:pPr>
    <w:rPr/>
  </w:style>
  <w:style w:type="paragraph" w:styleId="Body1subiblock">
    <w:name w:val="Body1sub(i)block"/>
    <w:basedOn w:val="Body1subablock"/>
    <w:qFormat/>
    <w:pPr>
      <w:ind w:hanging="720" w:start="2160" w:end="0"/>
    </w:pPr>
    <w:rPr/>
  </w:style>
  <w:style w:type="paragraph" w:styleId="Body2">
    <w:name w:val="Body2"/>
    <w:basedOn w:val="Body1"/>
    <w:qFormat/>
    <w:pPr>
      <w:ind w:firstLine="720" w:start="720" w:end="0"/>
    </w:pPr>
    <w:rPr/>
  </w:style>
  <w:style w:type="paragraph" w:styleId="Body2suba">
    <w:name w:val="Body2sub(a)"/>
    <w:basedOn w:val="Body1suba"/>
    <w:qFormat/>
    <w:pPr>
      <w:ind w:firstLine="720" w:start="1440" w:end="0"/>
    </w:pPr>
    <w:rPr/>
  </w:style>
  <w:style w:type="paragraph" w:styleId="Body2subablock">
    <w:name w:val="Body2sub(a)block"/>
    <w:basedOn w:val="Body1subablock"/>
    <w:qFormat/>
    <w:pPr>
      <w:ind w:hanging="720" w:start="2160" w:end="0"/>
    </w:pPr>
    <w:rPr/>
  </w:style>
  <w:style w:type="paragraph" w:styleId="Body2subi">
    <w:name w:val="Body2sub(i)"/>
    <w:basedOn w:val="Body1subi"/>
    <w:qFormat/>
    <w:pPr>
      <w:ind w:firstLine="720" w:start="2160" w:end="0"/>
    </w:pPr>
    <w:rPr/>
  </w:style>
  <w:style w:type="paragraph" w:styleId="Body2subiblock">
    <w:name w:val="Body2sub(i)block"/>
    <w:basedOn w:val="Body1subiblock"/>
    <w:qFormat/>
    <w:pPr>
      <w:ind w:hanging="720" w:start="2880" w:end="0"/>
    </w:pPr>
    <w:rPr/>
  </w:style>
  <w:style w:type="paragraph" w:styleId="Body3">
    <w:name w:val="Body3"/>
    <w:basedOn w:val="Body2"/>
    <w:qFormat/>
    <w:pPr>
      <w:ind w:firstLine="720" w:start="1440" w:end="0"/>
    </w:pPr>
    <w:rPr/>
  </w:style>
  <w:style w:type="paragraph" w:styleId="Body3suba">
    <w:name w:val="Body3sub(a)"/>
    <w:basedOn w:val="Body2suba"/>
    <w:qFormat/>
    <w:pPr>
      <w:ind w:firstLine="720" w:start="2160" w:end="0"/>
    </w:pPr>
    <w:rPr/>
  </w:style>
  <w:style w:type="paragraph" w:styleId="Body3subablock">
    <w:name w:val="Body3sub(a)block"/>
    <w:basedOn w:val="Body2subablock"/>
    <w:qFormat/>
    <w:pPr>
      <w:ind w:hanging="720" w:start="2880" w:end="0"/>
    </w:pPr>
    <w:rPr/>
  </w:style>
  <w:style w:type="paragraph" w:styleId="Body3subi">
    <w:name w:val="Body3sub(i)"/>
    <w:basedOn w:val="Body2subi"/>
    <w:qFormat/>
    <w:pPr>
      <w:ind w:firstLine="720" w:start="2880" w:end="0"/>
    </w:pPr>
    <w:rPr/>
  </w:style>
  <w:style w:type="paragraph" w:styleId="Body3subiblock">
    <w:name w:val="Body3sub(i)block"/>
    <w:basedOn w:val="Body2subiblock"/>
    <w:qFormat/>
    <w:pPr>
      <w:ind w:hanging="720" w:start="3600" w:end="0"/>
    </w:pPr>
    <w:rPr/>
  </w:style>
  <w:style w:type="paragraph" w:styleId="Body4">
    <w:name w:val="Body4"/>
    <w:basedOn w:val="Body3"/>
    <w:qFormat/>
    <w:pPr>
      <w:ind w:firstLine="720" w:start="2160" w:end="0"/>
    </w:pPr>
    <w:rPr/>
  </w:style>
  <w:style w:type="paragraph" w:styleId="Body5">
    <w:name w:val="Body5"/>
    <w:basedOn w:val="Body4"/>
    <w:qFormat/>
    <w:pPr>
      <w:ind w:firstLine="720" w:start="2880" w:end="0"/>
    </w:pPr>
    <w:rPr/>
  </w:style>
  <w:style w:type="paragraph" w:styleId="Body6">
    <w:name w:val="Body6"/>
    <w:basedOn w:val="Body5"/>
    <w:qFormat/>
    <w:pPr>
      <w:ind w:firstLine="720" w:start="3600" w:end="0"/>
    </w:pPr>
    <w:rPr/>
  </w:style>
  <w:style w:type="paragraph" w:styleId="Body7">
    <w:name w:val="Body7"/>
    <w:basedOn w:val="Body6"/>
    <w:qFormat/>
    <w:pPr>
      <w:ind w:firstLine="720" w:start="4320" w:end="0"/>
    </w:pPr>
    <w:rPr/>
  </w:style>
  <w:style w:type="paragraph" w:styleId="Body8">
    <w:name w:val="Body8"/>
    <w:basedOn w:val="Body7"/>
    <w:qFormat/>
    <w:pPr>
      <w:ind w:firstLine="720" w:start="5040" w:end="0"/>
    </w:pPr>
    <w:rPr/>
  </w:style>
  <w:style w:type="paragraph" w:styleId="Body9">
    <w:name w:val="Body9"/>
    <w:basedOn w:val="Body7"/>
    <w:qFormat/>
    <w:pPr>
      <w:ind w:firstLine="720" w:start="5760" w:end="0"/>
    </w:pPr>
    <w:rPr/>
  </w:style>
  <w:style w:type="paragraph" w:styleId="CommentText">
    <w:name w:val="Comment Text"/>
    <w:basedOn w:val="Normal"/>
    <w:qFormat/>
    <w:pPr>
      <w:spacing w:before="240" w:after="0"/>
    </w:pPr>
    <w:rPr>
      <w:szCs w:val="20"/>
    </w:rPr>
  </w:style>
  <w:style w:type="paragraph" w:styleId="Definitions">
    <w:name w:val="Definitions"/>
    <w:basedOn w:val="Body1"/>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szCs w:val="16"/>
    </w:rPr>
  </w:style>
  <w:style w:type="paragraph" w:styleId="FootnoteText">
    <w:name w:val="footnote text"/>
    <w:basedOn w:val="Normal"/>
    <w:pPr>
      <w:spacing w:before="240" w:after="0"/>
    </w:pPr>
    <w:rPr/>
  </w:style>
  <w:style w:type="paragraph" w:styleId="Header">
    <w:name w:val="header"/>
    <w:basedOn w:val="Normal"/>
    <w:pPr>
      <w:tabs>
        <w:tab w:val="clear" w:pos="720"/>
        <w:tab w:val="center" w:pos="4320" w:leader="none"/>
        <w:tab w:val="right" w:pos="8640" w:leader="none"/>
      </w:tabs>
    </w:pPr>
    <w:rPr/>
  </w:style>
  <w:style w:type="paragraph" w:styleId="Index1">
    <w:name w:val="index 1"/>
    <w:basedOn w:val="Normal"/>
    <w:next w:val="Normal"/>
    <w:pPr/>
    <w:rPr/>
  </w:style>
  <w:style w:type="paragraph" w:styleId="Index2">
    <w:name w:val="index 2"/>
    <w:basedOn w:val="Normal"/>
    <w:next w:val="Normal"/>
    <w:pPr>
      <w:ind w:hanging="0" w:start="360" w:end="0"/>
    </w:pPr>
    <w:rPr/>
  </w:style>
  <w:style w:type="paragraph" w:styleId="Index3">
    <w:name w:val="index 3"/>
    <w:basedOn w:val="Normal"/>
    <w:next w:val="Normal"/>
    <w:pPr>
      <w:widowControl/>
      <w:spacing w:before="0" w:after="240"/>
      <w:ind w:firstLine="630" w:start="0" w:end="0"/>
    </w:pPr>
    <w:rPr>
      <w:rFonts w:ascii="Times New Roman" w:hAnsi="Times New Roman" w:cs="Times New Roman"/>
    </w:rPr>
  </w:style>
  <w:style w:type="paragraph" w:styleId="Index4">
    <w:name w:val="Index 4"/>
    <w:basedOn w:val="Normal"/>
    <w:next w:val="Normal"/>
    <w:qFormat/>
    <w:pPr>
      <w:ind w:hanging="0" w:start="1080" w:end="0"/>
    </w:pPr>
    <w:rPr/>
  </w:style>
  <w:style w:type="paragraph" w:styleId="Index5">
    <w:name w:val="Index 5"/>
    <w:basedOn w:val="Normal"/>
    <w:next w:val="Normal"/>
    <w:qFormat/>
    <w:pPr>
      <w:ind w:hanging="0" w:start="1440" w:end="0"/>
    </w:pPr>
    <w:rPr/>
  </w:style>
  <w:style w:type="paragraph" w:styleId="Index6">
    <w:name w:val="Index 6"/>
    <w:basedOn w:val="Normal"/>
    <w:next w:val="Normal"/>
    <w:qFormat/>
    <w:pPr>
      <w:ind w:hanging="0" w:start="1800" w:end="0"/>
    </w:pPr>
    <w:rPr/>
  </w:style>
  <w:style w:type="paragraph" w:styleId="Index7">
    <w:name w:val="Index 7"/>
    <w:basedOn w:val="Normal"/>
    <w:next w:val="Normal"/>
    <w:qFormat/>
    <w:pPr>
      <w:ind w:hanging="0" w:start="2160" w:end="0"/>
    </w:pPr>
    <w:rPr/>
  </w:style>
  <w:style w:type="paragraph" w:styleId="IndexHeading">
    <w:name w:val="index heading"/>
    <w:basedOn w:val="Normal"/>
    <w:next w:val="Index1"/>
    <w:pPr/>
    <w:rPr/>
  </w:style>
  <w:style w:type="paragraph" w:styleId="NormalIndent">
    <w:name w:val="Normal Indent"/>
    <w:basedOn w:val="Normal"/>
    <w:qFormat/>
    <w:pPr>
      <w:ind w:hanging="0" w:start="720" w:end="0"/>
    </w:pPr>
    <w:rPr/>
  </w:style>
  <w:style w:type="paragraph" w:styleId="NoticeBlock">
    <w:name w:val="Notice_Block"/>
    <w:basedOn w:val="Normal"/>
    <w:qFormat/>
    <w:pPr>
      <w:ind w:hanging="0" w:start="4320" w:end="0"/>
    </w:pPr>
    <w:rPr/>
  </w:style>
  <w:style w:type="paragraph" w:styleId="NoticeLineForAttention">
    <w:name w:val="Notice_LineForAttention"/>
    <w:basedOn w:val="Normal"/>
    <w:qFormat/>
    <w:pPr>
      <w:spacing w:before="240" w:after="0"/>
      <w:ind w:hanging="1440" w:start="4320" w:end="0"/>
    </w:pPr>
    <w:rPr/>
  </w:style>
  <w:style w:type="paragraph" w:styleId="Notice-ToLine">
    <w:name w:val="Notice-ToLine"/>
    <w:basedOn w:val="Normal"/>
    <w:next w:val="NoticeBlock"/>
    <w:qFormat/>
    <w:pPr>
      <w:keepNext w:val="true"/>
      <w:spacing w:before="240" w:after="240"/>
      <w:ind w:hanging="0" w:start="1440" w:end="0"/>
    </w:pPr>
    <w:rPr/>
  </w:style>
  <w:style w:type="paragraph" w:styleId="SigBlockLeftAssnText">
    <w:name w:val="SigBlockLeftAssn/Text"/>
    <w:basedOn w:val="Normal"/>
    <w:next w:val="Normal"/>
    <w:qFormat/>
    <w:pPr>
      <w:keepNext w:val="true"/>
      <w:spacing w:before="240" w:after="0"/>
      <w:ind w:hanging="0" w:start="0" w:end="5760"/>
    </w:pPr>
    <w:rPr/>
  </w:style>
  <w:style w:type="paragraph" w:styleId="SigBlockLeftBy">
    <w:name w:val="SigBlockLeftBy:"/>
    <w:basedOn w:val="Normal"/>
    <w:next w:val="Normal"/>
    <w:qFormat/>
    <w:pPr>
      <w:tabs>
        <w:tab w:val="clear" w:pos="720"/>
        <w:tab w:val="left" w:pos="3514" w:leader="underscore"/>
      </w:tabs>
      <w:spacing w:before="720" w:after="0"/>
      <w:ind w:hanging="0" w:start="0" w:end="5040"/>
    </w:pPr>
    <w:rPr/>
  </w:style>
  <w:style w:type="paragraph" w:styleId="SigBlockLeftByText">
    <w:name w:val="SigBlockLeftByText"/>
    <w:basedOn w:val="SigBlockLeftAssnText"/>
    <w:qFormat/>
    <w:pPr>
      <w:keepNext w:val="false"/>
      <w:spacing w:before="0" w:after="0"/>
    </w:pPr>
    <w:rPr/>
  </w:style>
  <w:style w:type="paragraph" w:styleId="SigBlockLeftByTitle">
    <w:name w:val="SigBlockLeftByTitle:"/>
    <w:basedOn w:val="Normal"/>
    <w:qFormat/>
    <w:pPr>
      <w:ind w:hanging="720" w:start="1166" w:end="5040"/>
    </w:pPr>
    <w:rPr/>
  </w:style>
  <w:style w:type="paragraph" w:styleId="SigBlockRightLabel">
    <w:name w:val="SigBlockRight[Label]"/>
    <w:basedOn w:val="Normal"/>
    <w:next w:val="Normal"/>
    <w:qFormat/>
    <w:pPr>
      <w:keepNext w:val="true"/>
      <w:tabs>
        <w:tab w:val="clear" w:pos="720"/>
        <w:tab w:val="right" w:pos="4147" w:leader="none"/>
      </w:tabs>
      <w:spacing w:before="240" w:after="0"/>
      <w:ind w:hanging="2880" w:start="4320" w:end="0"/>
    </w:pPr>
    <w:rPr/>
  </w:style>
  <w:style w:type="paragraph" w:styleId="SigBlockRightAssnText">
    <w:name w:val="SigBlockRightAssn/Text"/>
    <w:basedOn w:val="Normal"/>
    <w:next w:val="Normal"/>
    <w:qFormat/>
    <w:pPr>
      <w:keepNext w:val="true"/>
      <w:spacing w:before="240" w:after="0"/>
      <w:ind w:hanging="0" w:start="4320" w:end="0"/>
    </w:pPr>
    <w:rPr/>
  </w:style>
  <w:style w:type="paragraph" w:styleId="SigBlockRightBy">
    <w:name w:val="SigBlockRightBy:"/>
    <w:basedOn w:val="SigBlockRightAssnText"/>
    <w:next w:val="Normal"/>
    <w:qFormat/>
    <w:pPr>
      <w:keepNext w:val="false"/>
      <w:tabs>
        <w:tab w:val="clear" w:pos="720"/>
        <w:tab w:val="left" w:pos="8640" w:leader="underscore"/>
      </w:tabs>
      <w:spacing w:before="720" w:after="0"/>
    </w:pPr>
    <w:rPr/>
  </w:style>
  <w:style w:type="paragraph" w:styleId="SigBlockRightByText">
    <w:name w:val="SigBlockRightByText"/>
    <w:basedOn w:val="SigBlockRightAssnText"/>
    <w:qFormat/>
    <w:pPr>
      <w:keepNext w:val="false"/>
      <w:spacing w:before="0" w:after="0"/>
      <w:ind w:hanging="0" w:start="4536" w:end="0"/>
    </w:pPr>
    <w:rPr/>
  </w:style>
  <w:style w:type="paragraph" w:styleId="SigBlockRightByTitle">
    <w:name w:val="SigBlockRightByTitle:"/>
    <w:basedOn w:val="Normal"/>
    <w:qFormat/>
    <w:pPr>
      <w:ind w:hanging="720" w:start="5587" w:end="0"/>
    </w:pPr>
    <w:rPr/>
  </w:style>
  <w:style w:type="paragraph" w:styleId="Table">
    <w:name w:val="Table"/>
    <w:basedOn w:val="Normal"/>
    <w:qFormat/>
    <w:pPr>
      <w:ind w:hanging="720" w:start="720" w:end="0"/>
    </w:pPr>
    <w:rPr/>
  </w:style>
  <w:style w:type="paragraph" w:styleId="Title2">
    <w:name w:val="Title2"/>
    <w:basedOn w:val="Heading"/>
    <w:qFormat/>
    <w:pPr/>
    <w:rPr>
      <w:u w:val="none"/>
    </w:rPr>
  </w:style>
  <w:style w:type="paragraph" w:styleId="TOC1">
    <w:name w:val="toc 1"/>
    <w:basedOn w:val="Normal"/>
    <w:next w:val="Normal"/>
    <w:pPr>
      <w:tabs>
        <w:tab w:val="clear" w:pos="720"/>
        <w:tab w:val="left" w:pos="8280" w:leader="dot"/>
        <w:tab w:val="right" w:pos="8640" w:leader="none"/>
      </w:tabs>
      <w:spacing w:before="240" w:after="0"/>
      <w:ind w:hanging="0" w:start="0" w:end="1080"/>
      <w:jc w:val="start"/>
    </w:pPr>
    <w:rPr/>
  </w:style>
  <w:style w:type="paragraph" w:styleId="TOC2">
    <w:name w:val="toc 2"/>
    <w:basedOn w:val="Normal"/>
    <w:next w:val="Normal"/>
    <w:pPr>
      <w:tabs>
        <w:tab w:val="clear" w:pos="720"/>
        <w:tab w:val="left" w:pos="8280" w:leader="dot"/>
        <w:tab w:val="right" w:pos="8640" w:leader="none"/>
      </w:tabs>
      <w:ind w:hanging="0" w:start="720" w:end="1080"/>
      <w:jc w:val="start"/>
    </w:pPr>
    <w:rPr/>
  </w:style>
  <w:style w:type="paragraph" w:styleId="TOC3">
    <w:name w:val="toc 3"/>
    <w:basedOn w:val="Normal"/>
    <w:next w:val="Normal"/>
    <w:pPr>
      <w:tabs>
        <w:tab w:val="clear" w:pos="720"/>
        <w:tab w:val="left" w:pos="8280" w:leader="dot"/>
        <w:tab w:val="right" w:pos="8640" w:leader="none"/>
      </w:tabs>
      <w:ind w:hanging="0" w:start="1440" w:end="1080"/>
      <w:jc w:val="start"/>
    </w:pPr>
    <w:rPr/>
  </w:style>
  <w:style w:type="paragraph" w:styleId="TOC4">
    <w:name w:val="toc 4"/>
    <w:basedOn w:val="Normal"/>
    <w:next w:val="Normal"/>
    <w:pPr>
      <w:tabs>
        <w:tab w:val="clear" w:pos="720"/>
        <w:tab w:val="left" w:pos="8280" w:leader="dot"/>
        <w:tab w:val="right" w:pos="8640" w:leader="none"/>
      </w:tabs>
      <w:ind w:hanging="0" w:start="2160" w:end="1080"/>
      <w:jc w:val="start"/>
    </w:pPr>
    <w:rPr/>
  </w:style>
  <w:style w:type="paragraph" w:styleId="TOC5">
    <w:name w:val="toc 5"/>
    <w:basedOn w:val="Normal"/>
    <w:next w:val="Normal"/>
    <w:pPr>
      <w:tabs>
        <w:tab w:val="clear" w:pos="720"/>
        <w:tab w:val="left" w:pos="8280" w:leader="dot"/>
        <w:tab w:val="right" w:pos="8640" w:leader="none"/>
      </w:tabs>
      <w:ind w:hanging="0" w:start="2880" w:end="1080"/>
      <w:jc w:val="start"/>
    </w:pPr>
    <w:rPr/>
  </w:style>
  <w:style w:type="paragraph" w:styleId="TOC6">
    <w:name w:val="toc 6"/>
    <w:basedOn w:val="Normal"/>
    <w:next w:val="Normal"/>
    <w:pPr>
      <w:tabs>
        <w:tab w:val="clear" w:pos="720"/>
        <w:tab w:val="left" w:pos="8280" w:leader="dot"/>
        <w:tab w:val="right" w:pos="8640" w:leader="none"/>
      </w:tabs>
      <w:ind w:hanging="0" w:start="3600" w:end="1080"/>
      <w:jc w:val="start"/>
    </w:pPr>
    <w:rPr/>
  </w:style>
  <w:style w:type="paragraph" w:styleId="TOC7">
    <w:name w:val="toc 7"/>
    <w:basedOn w:val="Normal"/>
    <w:next w:val="Normal"/>
    <w:pPr>
      <w:tabs>
        <w:tab w:val="clear" w:pos="720"/>
        <w:tab w:val="left" w:pos="8280" w:leader="dot"/>
        <w:tab w:val="right" w:pos="8640" w:leader="none"/>
      </w:tabs>
      <w:ind w:hanging="0" w:start="4320" w:end="1080"/>
      <w:jc w:val="start"/>
    </w:pPr>
    <w:rPr/>
  </w:style>
  <w:style w:type="paragraph" w:styleId="TOC8">
    <w:name w:val="toc 8"/>
    <w:basedOn w:val="Normal"/>
    <w:next w:val="Normal"/>
    <w:pPr>
      <w:tabs>
        <w:tab w:val="clear" w:pos="720"/>
        <w:tab w:val="left" w:pos="8280" w:leader="dot"/>
        <w:tab w:val="right" w:pos="8640" w:leader="none"/>
      </w:tabs>
      <w:ind w:hanging="0" w:start="5040" w:end="1080"/>
      <w:jc w:val="start"/>
    </w:pPr>
    <w:rPr/>
  </w:style>
  <w:style w:type="paragraph" w:styleId="DocumentMap">
    <w:name w:val="Document Map"/>
    <w:basedOn w:val="Normal"/>
    <w:qFormat/>
    <w:pPr>
      <w:shd w:fill="00007F" w:val="clear"/>
    </w:pPr>
    <w:rPr>
      <w:szCs w:val="20"/>
    </w:rPr>
  </w:style>
  <w:style w:type="paragraph" w:styleId="BodyTextIndent">
    <w:name w:val="Body Text Indent"/>
    <w:basedOn w:val="Normal"/>
    <w:pPr>
      <w:widowControl/>
      <w:spacing w:before="0" w:after="240"/>
      <w:ind w:firstLine="630" w:start="0" w:end="0"/>
    </w:pPr>
    <w:rPr>
      <w:rFonts w:ascii="Times New Roman" w:hAnsi="Times New Roman" w:cs="Times New Roma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2000-09-08T11:05:00Z</dcterms:created>
  <dc:creator>thompsal</dc:creator>
  <dc:description/>
  <cp:keywords>DOCSFooter</cp:keywords>
  <dc:language>en-CA</dc:language>
  <cp:lastModifiedBy>bwhiteh</cp:lastModifiedBy>
  <cp:lastPrinted>2000-09-08T09:07:00Z</cp:lastPrinted>
  <dcterms:modified xsi:type="dcterms:W3CDTF">2000-09-08T11:37:00Z</dcterms:modified>
  <cp:revision>4</cp:revision>
  <dc:subject/>
  <dc:title>Normal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BUSDOCS:890582.4</vt:lpwstr>
  </property>
</Properties>
</file>