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DEVELOPMENT AGREEMENT</w:t>
      </w:r>
    </w:p>
    <w:p>
      <w:pPr>
        <w:pStyle w:val="Normal"/>
        <w:jc w:val="center"/>
        <w:rPr/>
      </w:pPr>
      <w:r>
        <w:rPr/>
      </w:r>
    </w:p>
    <w:p>
      <w:pPr>
        <w:pStyle w:val="Normal"/>
        <w:spacing w:lineRule="auto" w:line="480"/>
        <w:rPr/>
      </w:pPr>
      <w:r>
        <w:rPr/>
        <w:tab/>
        <w:t xml:space="preserve">This Development Agreement entered into this ______ day of January, 2000 sets forth the understanding and intent of Southern Natural Gas Company (“Southern”) and Enron Pipeline Company (“Enron”) to proceed jointly with preliminary efforts to develop a new interstate natural gas pipeline (the “JV Pipeline”) from Elba Island in Savannah, Georgia to central Florida </w:t>
      </w:r>
      <w:del w:id="0" w:author="Myra M. Beckham" w:date="2000-01-07T12:58:00Z">
        <w:r>
          <w:rPr/>
          <w:delText>or such other Southeastern United states market(s) as may be agreed by the parties</w:delText>
        </w:r>
      </w:del>
      <w:r>
        <w:rPr/>
        <w:t xml:space="preserve"> (the development of such JV Pipeline being hereinafter referred to as the “Project”).</w:t>
      </w:r>
    </w:p>
    <w:p>
      <w:pPr>
        <w:pStyle w:val="Normal"/>
        <w:numPr>
          <w:ilvl w:val="0"/>
          <w:numId w:val="3"/>
        </w:numPr>
        <w:spacing w:lineRule="auto" w:line="480"/>
        <w:rPr/>
      </w:pPr>
      <w:del w:id="1" w:author="Myra M. Beckham" w:date="2000-01-07T15:20:00Z">
        <w:r>
          <w:rPr>
            <w:u w:val="single"/>
          </w:rPr>
          <w:delText>Enron</w:delText>
        </w:r>
      </w:del>
      <w:ins w:id="2" w:author="Myra M. Beckham" w:date="2000-01-07T15:20:00Z">
        <w:r>
          <w:rPr>
            <w:u w:val="single"/>
          </w:rPr>
          <w:t>Project</w:t>
        </w:r>
      </w:ins>
      <w:r>
        <w:rPr>
          <w:u w:val="single"/>
        </w:rPr>
        <w:t xml:space="preserve"> Evaluation Period</w:t>
      </w:r>
    </w:p>
    <w:p>
      <w:pPr>
        <w:pStyle w:val="BodyTextIndent"/>
        <w:rPr/>
      </w:pPr>
      <w:r>
        <w:rPr/>
        <w:t>For a period not to exceed thirty (30) days from the date hereof (“Evaluation Period”)</w:t>
      </w:r>
      <w:ins w:id="3" w:author="Myra M. Beckham" w:date="2000-01-07T15:21:00Z">
        <w:r>
          <w:rPr/>
          <w:t>,</w:t>
        </w:r>
      </w:ins>
      <w:r>
        <w:rPr/>
        <w:t xml:space="preserve"> Enron shall have access to Southern’s information and data regarding the JV Pipeline and Southern’s employees and consultants assisting Southern on the JV Pipeline in order that Enron may evaluate the economics (including discussions with Southern’s engineers and examination of Southern’s preliminary cost determinations), environmental, gas supply and market data and information regarding the </w:t>
      </w:r>
      <w:del w:id="4" w:author="Myra M. Beckham" w:date="2000-01-07T11:38:00Z">
        <w:r>
          <w:rPr/>
          <w:delText>Project</w:delText>
        </w:r>
      </w:del>
      <w:ins w:id="5" w:author="Myra M. Beckham" w:date="2000-01-07T11:38:00Z">
        <w:r>
          <w:rPr/>
          <w:t xml:space="preserve"> JV Pipeline</w:t>
        </w:r>
      </w:ins>
      <w:r>
        <w:rPr/>
        <w:t xml:space="preserve"> in order that Enron may determine if it wishes to continue to be involved with the Project.  </w:t>
      </w:r>
      <w:del w:id="6" w:author="Myra M. Beckham" w:date="2000-01-07T15:21:00Z">
        <w:r>
          <w:rPr/>
          <w:delText>Enron agrees to use reasonable efforts to expedite its evaluation process.</w:delText>
        </w:r>
      </w:del>
      <w:ins w:id="7" w:author="Myra M. Beckham" w:date="2000-01-07T15:21:00Z">
        <w:r>
          <w:rPr/>
          <w:t xml:space="preserve">During the evaluation, Southern shall continue with its preliminary efforts to develop </w:t>
        </w:r>
      </w:ins>
      <w:ins w:id="8" w:author="Myra M. Beckham" w:date="2000-01-07T15:33:00Z">
        <w:r>
          <w:rPr/>
          <w:t>the JV Pipeline.  Neither Southern nor Enron shall be obligated to proceed with the joint development activiti</w:t>
        </w:r>
      </w:ins>
      <w:ins w:id="9" w:author="Myra M. Beckham" w:date="2000-01-07T15:56:00Z">
        <w:r>
          <w:rPr/>
          <w:t>e</w:t>
        </w:r>
      </w:ins>
      <w:ins w:id="10" w:author="Myra M. Beckham" w:date="2000-01-07T15:33:00Z">
        <w:r>
          <w:rPr/>
          <w:t>s described below until expirati</w:t>
        </w:r>
      </w:ins>
      <w:ins w:id="11" w:author="Myra M. Beckham" w:date="2000-01-07T15:36:00Z">
        <w:r>
          <w:rPr/>
          <w:t>o</w:t>
        </w:r>
      </w:ins>
      <w:ins w:id="12" w:author="Myra M. Beckham" w:date="2000-01-07T15:33:00Z">
        <w:r>
          <w:rPr/>
          <w:t xml:space="preserve">n of the Evaluation Period.  </w:t>
        </w:r>
      </w:ins>
    </w:p>
    <w:p>
      <w:pPr>
        <w:pStyle w:val="BodyTextIndent"/>
        <w:numPr>
          <w:ilvl w:val="0"/>
          <w:numId w:val="3"/>
        </w:numPr>
        <w:rPr/>
      </w:pPr>
      <w:r>
        <w:rPr>
          <w:u w:val="single"/>
        </w:rPr>
        <w:t>Project Description and Development Activities</w:t>
      </w:r>
    </w:p>
    <w:p>
      <w:pPr>
        <w:pStyle w:val="BodyTextIndent"/>
        <w:numPr>
          <w:ilvl w:val="0"/>
          <w:numId w:val="1"/>
        </w:numPr>
        <w:rPr/>
      </w:pPr>
      <w:del w:id="13" w:author="Myra M. Beckham" w:date="2000-01-07T15:35:00Z">
        <w:r>
          <w:rPr/>
          <w:delText>Unless</w:delText>
        </w:r>
      </w:del>
      <w:ins w:id="14" w:author="Myra M. Beckham" w:date="2000-01-07T15:35:00Z">
        <w:r>
          <w:rPr/>
          <w:t>Following the Evaluation Period</w:t>
        </w:r>
      </w:ins>
      <w:r>
        <w:rPr/>
        <w:t xml:space="preserve"> and until this </w:t>
      </w:r>
      <w:ins w:id="15" w:author="Myra M. Beckham" w:date="2000-01-07T11:39:00Z">
        <w:r>
          <w:rPr/>
          <w:t xml:space="preserve">Development </w:t>
        </w:r>
      </w:ins>
      <w:r>
        <w:rPr/>
        <w:t>Agreement is terminated</w:t>
      </w:r>
      <w:ins w:id="16" w:author="Myra M. Beckham" w:date="2000-01-07T15:35:00Z">
        <w:r>
          <w:rPr/>
          <w:t xml:space="preserve"> pursuant to Section 7 or superseded by the </w:t>
        </w:r>
      </w:ins>
      <w:ins w:id="17" w:author="Myra M. Beckham" w:date="2000-01-07T15:37:00Z">
        <w:r>
          <w:rPr/>
          <w:t>Definitive Agreements set forth in Section 6</w:t>
        </w:r>
      </w:ins>
      <w:r>
        <w:rPr/>
        <w:t>, Southern and Enron will proceed with preliminary preparatory activities necessary to pursue the development of a JV Pipeline which would be based on the following expected parameters:</w:t>
      </w:r>
    </w:p>
    <w:p>
      <w:pPr>
        <w:pStyle w:val="BodyTextIndent"/>
        <w:numPr>
          <w:ilvl w:val="0"/>
          <w:numId w:val="7"/>
        </w:numPr>
        <w:rPr/>
      </w:pPr>
      <w:r>
        <w:rPr/>
        <w:t xml:space="preserve">pipeline capacity: </w:t>
      </w:r>
      <w:del w:id="18" w:author="Myra M. Beckham" w:date="2000-01-10T09:33:00Z">
        <w:r>
          <w:rPr/>
          <w:delText>300-</w:delText>
        </w:r>
      </w:del>
      <w:r>
        <w:rPr/>
        <w:t>400,000</w:t>
      </w:r>
      <w:ins w:id="19" w:author="Myra M. Beckham" w:date="2000-01-10T09:33:00Z">
        <w:r>
          <w:rPr/>
          <w:t>-450,000</w:t>
        </w:r>
      </w:ins>
      <w:r>
        <w:rPr/>
        <w:t xml:space="preserve"> MMcf/d</w:t>
      </w:r>
    </w:p>
    <w:p>
      <w:pPr>
        <w:pStyle w:val="BodyTextIndent"/>
        <w:numPr>
          <w:ilvl w:val="0"/>
          <w:numId w:val="7"/>
        </w:numPr>
        <w:rPr/>
      </w:pPr>
      <w:r>
        <w:rPr/>
        <w:t>expected capital: $</w:t>
      </w:r>
      <w:del w:id="20" w:author="Myra M. Beckham" w:date="2000-01-10T09:33:00Z">
        <w:r>
          <w:rPr/>
          <w:delText>300-390</w:delText>
        </w:r>
      </w:del>
      <w:ins w:id="21" w:author="Myra M. Beckham" w:date="2000-01-10T09:33:00Z">
        <w:r>
          <w:rPr/>
          <w:t>500-550</w:t>
        </w:r>
      </w:ins>
      <w:r>
        <w:rPr/>
        <w:t xml:space="preserve"> million</w:t>
      </w:r>
    </w:p>
    <w:p>
      <w:pPr>
        <w:pStyle w:val="BodyTextIndent"/>
        <w:numPr>
          <w:ilvl w:val="0"/>
          <w:numId w:val="7"/>
        </w:numPr>
        <w:rPr/>
      </w:pPr>
      <w:r>
        <w:rPr/>
        <w:t xml:space="preserve">facilities (if </w:t>
      </w:r>
      <w:del w:id="22" w:author="Myra M. Beckham" w:date="2000-01-10T09:36:00Z">
        <w:r>
          <w:rPr/>
          <w:delText>400</w:delText>
        </w:r>
      </w:del>
      <w:ins w:id="23" w:author="Myra M. Beckham" w:date="2000-01-10T09:36:00Z">
        <w:r>
          <w:rPr/>
          <w:t>450</w:t>
        </w:r>
      </w:ins>
      <w:r>
        <w:rPr/>
        <w:t xml:space="preserve"> MMcf/d capacity): 30” pipe Savannah to Jacksonville, 24” Jacksonville to </w:t>
      </w:r>
      <w:del w:id="24" w:author="Myra M. Beckham" w:date="2000-01-10T09:35:00Z">
        <w:r>
          <w:rPr/>
          <w:delText xml:space="preserve">Leesburg, FL, and 24”/20” pipe to </w:delText>
        </w:r>
      </w:del>
      <w:r>
        <w:rPr/>
        <w:t>Polk County</w:t>
      </w:r>
      <w:ins w:id="25" w:author="Myra M. Beckham" w:date="2000-01-10T09:35:00Z">
        <w:r>
          <w:rPr/>
          <w:t xml:space="preserve"> and Tampa</w:t>
        </w:r>
      </w:ins>
      <w:r>
        <w:rPr/>
        <w:t xml:space="preserve">, Florida; also, compression in </w:t>
      </w:r>
      <w:ins w:id="26" w:author="Myra M. Beckham" w:date="2000-01-10T09:35:00Z">
        <w:r>
          <w:rPr/>
          <w:t xml:space="preserve">the </w:t>
        </w:r>
      </w:ins>
      <w:r>
        <w:rPr/>
        <w:t xml:space="preserve">Jacksonville </w:t>
      </w:r>
      <w:ins w:id="27" w:author="Myra M. Beckham" w:date="2000-01-10T09:36:00Z">
        <w:r>
          <w:rPr/>
          <w:t xml:space="preserve">and Leesburg, Florida </w:t>
        </w:r>
      </w:ins>
      <w:r>
        <w:rPr/>
        <w:t>area</w:t>
      </w:r>
    </w:p>
    <w:p>
      <w:pPr>
        <w:pStyle w:val="BodyTextIndent"/>
        <w:numPr>
          <w:ilvl w:val="0"/>
          <w:numId w:val="7"/>
        </w:numPr>
        <w:rPr/>
      </w:pPr>
      <w:r>
        <w:rPr/>
        <w:t>ROE: 13%</w:t>
      </w:r>
    </w:p>
    <w:p>
      <w:pPr>
        <w:pStyle w:val="BodyTextIndent"/>
        <w:numPr>
          <w:ilvl w:val="0"/>
          <w:numId w:val="7"/>
        </w:numPr>
        <w:rPr/>
      </w:pPr>
      <w:r>
        <w:rPr/>
        <w:t>Anticipated debt/equity ratio: 50/50</w:t>
      </w:r>
    </w:p>
    <w:p>
      <w:pPr>
        <w:pStyle w:val="BodyTextIndent"/>
        <w:numPr>
          <w:ilvl w:val="0"/>
          <w:numId w:val="7"/>
        </w:numPr>
        <w:rPr/>
      </w:pPr>
      <w:r>
        <w:rPr/>
        <w:t>In-service target: April 1, 2003</w:t>
      </w:r>
    </w:p>
    <w:p>
      <w:pPr>
        <w:pStyle w:val="BodyTextIndent"/>
        <w:ind w:hanging="720" w:start="1440" w:end="0"/>
        <w:rPr/>
      </w:pPr>
      <w:r>
        <w:rPr/>
        <w:t>(B)</w:t>
        <w:tab/>
        <w:t xml:space="preserve">In addition to the items set forth in subparagraph (A) above, Southern and Enron will consider the following matters in connection with the development of the JV Pipeline: (i) interconnections with the pipeline </w:t>
      </w:r>
      <w:ins w:id="28" w:author="Myra M. Beckham" w:date="2000-01-07T11:39:00Z">
        <w:r>
          <w:rPr/>
          <w:t xml:space="preserve">or distribution </w:t>
        </w:r>
      </w:ins>
      <w:r>
        <w:rPr/>
        <w:t>system</w:t>
      </w:r>
      <w:ins w:id="29" w:author="Myra M. Beckham" w:date="2000-01-07T11:40:00Z">
        <w:r>
          <w:rPr/>
          <w:t>s</w:t>
        </w:r>
      </w:ins>
      <w:r>
        <w:rPr/>
        <w:t xml:space="preserve"> of Florida Gas Transmission Company (“FGT”)</w:t>
      </w:r>
      <w:ins w:id="30" w:author="Myra M. Beckham" w:date="2000-01-07T11:40:00Z">
        <w:r>
          <w:rPr/>
          <w:t xml:space="preserve"> South Geo</w:t>
        </w:r>
      </w:ins>
      <w:ins w:id="31" w:author="Myra M. Beckham" w:date="2000-01-07T13:11:00Z">
        <w:r>
          <w:rPr/>
          <w:t>r</w:t>
        </w:r>
      </w:ins>
      <w:ins w:id="32" w:author="Myra M. Beckham" w:date="2000-01-07T11:40:00Z">
        <w:r>
          <w:rPr/>
          <w:t>gia Natural Gas Company (“SGNG”), P</w:t>
        </w:r>
      </w:ins>
      <w:ins w:id="33" w:author="Myra M. Beckham" w:date="2000-01-07T13:11:00Z">
        <w:r>
          <w:rPr/>
          <w:t>eo</w:t>
        </w:r>
      </w:ins>
      <w:ins w:id="34" w:author="Myra M. Beckham" w:date="2000-01-07T11:40:00Z">
        <w:r>
          <w:rPr/>
          <w:t>ples Gas System (“PGS”) and Atlanta Gas Light Company (“AGL”)</w:t>
        </w:r>
      </w:ins>
      <w:r>
        <w:rPr/>
        <w:t xml:space="preserve">; (ii) </w:t>
      </w:r>
      <w:del w:id="35" w:author="Myra M. Beckham" w:date="2000-01-07T11:41:00Z">
        <w:r>
          <w:rPr/>
          <w:delText>backhauls from FGT</w:delText>
        </w:r>
      </w:del>
      <w:ins w:id="36" w:author="Myra M. Beckham" w:date="2000-01-07T11:41:00Z">
        <w:r>
          <w:rPr/>
          <w:t xml:space="preserve"> </w:t>
        </w:r>
      </w:ins>
      <w:del w:id="37" w:author="Myra M. Beckham" w:date="2000-01-10T09:37:00Z">
        <w:r>
          <w:rPr/>
          <w:delText xml:space="preserve"> on the JV Pipeline</w:delText>
        </w:r>
      </w:del>
      <w:ins w:id="38" w:author="Myra M. Beckham" w:date="2000-01-10T09:37:00Z">
        <w:r>
          <w:rPr/>
          <w:t xml:space="preserve">transportation arrangements from </w:t>
        </w:r>
      </w:ins>
      <w:ins w:id="39" w:author="Myra M. Beckham" w:date="2000-01-10T09:44:00Z">
        <w:r>
          <w:rPr/>
          <w:t>FGT on the JV Pipeline and from the JV Pipeline on FGT</w:t>
        </w:r>
      </w:ins>
      <w:r>
        <w:rPr/>
        <w:t xml:space="preserve">; (iii) deliveries off the JV Pipeline into Georgia and </w:t>
      </w:r>
      <w:ins w:id="40" w:author="Myra M. Beckham" w:date="2000-01-07T11:41:00Z">
        <w:r>
          <w:rPr/>
          <w:t xml:space="preserve">Florida; and </w:t>
        </w:r>
      </w:ins>
      <w:r>
        <w:rPr/>
        <w:t>(iv) the alternative of the JV Pipeline entity acquiring an undivided interest in a portion of the FGT system (or leasing capacity in a portion of the FGT system) to effect deliveries into Florida in lieu of building the JV Pipeline all the way into Polk County, Florida (in which case FGT would make necessary expansions or modifications to its system).</w:t>
      </w:r>
    </w:p>
    <w:p>
      <w:pPr>
        <w:pStyle w:val="BodyTextIndent"/>
        <w:numPr>
          <w:ilvl w:val="0"/>
          <w:numId w:val="6"/>
        </w:numPr>
        <w:rPr/>
      </w:pPr>
      <w:r>
        <w:rPr/>
        <w:t xml:space="preserve">Exhibit A sets forth (i) a detailed description of each activity which the parties intend to undertake in the development phase of the Project covered by this </w:t>
      </w:r>
      <w:ins w:id="41" w:author="Myra M. Beckham" w:date="2000-01-07T11:42:00Z">
        <w:r>
          <w:rPr/>
          <w:t xml:space="preserve">Development </w:t>
        </w:r>
      </w:ins>
      <w:r>
        <w:rPr/>
        <w:t xml:space="preserve">Agreement, (ii) the projected timeline for the accomplishment of each such activity, and (iii) the preliminary budget for the initial development costs associated with each of the Project developmental stage activities.  In order to place the JV Pipeline in service by April 1, 2003, the parties have agreed to begin immediately the development activities set forth in Exhibit A.  These development activities include survey, environmental, routing and engineering design work, and marketing.  The parties recognize that significant costs </w:t>
      </w:r>
      <w:ins w:id="42" w:author="Myra M. Beckham" w:date="2000-01-07T11:42:00Z">
        <w:r>
          <w:rPr/>
          <w:t xml:space="preserve">have been and </w:t>
        </w:r>
      </w:ins>
      <w:r>
        <w:rPr/>
        <w:t xml:space="preserve">will be incurred for the development activities necessary to file the FERC certificate application for the JV Pipeline.  This Development Agreement is intended to cover those preliminary preparatory activities for the JV Pipeline that will occur prior to the execution of a JV Agreement, as defined in Section 6, which shall replace and supersede this Development Agreement.  Accordingly, except for rights and obligations that expressly survive termination of this Development Agreement, this Development Agreement will terminate upon the execution of the JV Agreement, unless this </w:t>
      </w:r>
      <w:ins w:id="43" w:author="Myra M. Beckham" w:date="2000-01-07T11:43:00Z">
        <w:r>
          <w:rPr/>
          <w:t xml:space="preserve">Development </w:t>
        </w:r>
      </w:ins>
      <w:r>
        <w:rPr/>
        <w:t>Agreement is terminated sooner pursuant to Section 7.</w:t>
      </w:r>
    </w:p>
    <w:p>
      <w:pPr>
        <w:pStyle w:val="BodyTextIndent"/>
        <w:numPr>
          <w:ilvl w:val="0"/>
          <w:numId w:val="3"/>
        </w:numPr>
        <w:rPr/>
      </w:pPr>
      <w:r>
        <w:rPr>
          <w:u w:val="single"/>
        </w:rPr>
        <w:t>Development Responsibilities</w:t>
      </w:r>
    </w:p>
    <w:p>
      <w:pPr>
        <w:pStyle w:val="BodyTextIndent"/>
        <w:rPr/>
      </w:pPr>
      <w:r>
        <w:rPr/>
        <w:t xml:space="preserve">Southern (or its affiliate), in consultation with Enron (and certain of its affiliates) shall be responsible for all necessary and appropriate preliminary engineering, survey, design, and environmental assessment activity related to the JV Pipeline which may be required in connection with the intended submission of a FERC certificate application filing in December 2000.  Southern and Enron shall be jointly responsible for marketing of the JV Pipeline’s transportation services, prior to the </w:t>
      </w:r>
      <w:del w:id="44" w:author="Myra M. Beckham" w:date="2000-01-07T11:43:00Z">
        <w:r>
          <w:rPr/>
          <w:delText>establishment</w:delText>
        </w:r>
      </w:del>
      <w:ins w:id="45" w:author="Myra M. Beckham" w:date="2000-01-07T11:43:00Z">
        <w:r>
          <w:rPr/>
          <w:t xml:space="preserve"> execution</w:t>
        </w:r>
      </w:ins>
      <w:r>
        <w:rPr/>
        <w:t xml:space="preserve"> of the JV</w:t>
      </w:r>
      <w:ins w:id="46" w:author="Myra M. Beckham" w:date="2000-01-07T11:43:00Z">
        <w:r>
          <w:rPr/>
          <w:t xml:space="preserve"> Agreement</w:t>
        </w:r>
      </w:ins>
      <w:r>
        <w:rPr/>
        <w:t>, as defined in Section 6.  It is expected that personnel from Enron will be actively consulting with Southern personnel regarding the progress of the activities set forth on Exhibit A.  Additionally, Southern will keep Enron advised of the status of the various Project activities and Project expenditures</w:t>
      </w:r>
      <w:del w:id="47" w:author="Myra M. Beckham" w:date="2000-01-07T11:45:00Z">
        <w:r>
          <w:rPr/>
          <w:delText xml:space="preserve">.  Southern and Enron will meet at least once every two (2) weeks to discuss the Project and Southern will provide a written report at the end of each month which will include a summary of activities during the previous month and expenditures to that point versus the Project budget.  </w:delText>
        </w:r>
      </w:del>
      <w:r>
        <w:rPr/>
        <w:t>If necessary prior to the execution of the JV Agreement, Southern and Enron jointly shall undertake any preliminary regulatory activities, which do not involve filings seeking required governmental approvals and authorizations</w:t>
      </w:r>
      <w:ins w:id="48" w:author="Myra M. Beckham" w:date="2000-01-07T11:46:00Z">
        <w:r>
          <w:rPr/>
          <w:t>, required in furtherance of the Project</w:t>
        </w:r>
      </w:ins>
      <w:r>
        <w:rPr/>
        <w:t>.</w:t>
      </w:r>
    </w:p>
    <w:p>
      <w:pPr>
        <w:pStyle w:val="BodyTextIndent"/>
        <w:numPr>
          <w:ilvl w:val="0"/>
          <w:numId w:val="3"/>
        </w:numPr>
        <w:rPr/>
      </w:pPr>
      <w:r>
        <w:rPr>
          <w:u w:val="single"/>
        </w:rPr>
        <w:t>Development Costs</w:t>
      </w:r>
    </w:p>
    <w:p>
      <w:pPr>
        <w:pStyle w:val="BodyTextIndent"/>
        <w:widowControl w:val="false"/>
        <w:rPr>
          <w:del w:id="52" w:author="Myra M. Beckham" w:date="2000-01-07T12:03:00Z"/>
        </w:rPr>
      </w:pPr>
      <w:r>
        <w:rPr/>
        <w:t>Exhibit A sets forth the preliminary budget (the “Budget”) agreed to by the parties with respect to the activities associated with the development of the Project under this Development Agreement.  The consent of both parties is necessary to incur any costs in excess of the categorical and total budget amounts set forth on Exhibit A, or to revise the Budget.  If either party desires to revise the Budget or incur expenses in excess of the Budget amount for any category of activity, such party will provide written notice to the other party.  The notice will include the proposed revisions and the justification for the change.  The parties will use reasonable efforts to expedite the decision to approve or reject the Budget modification proposa</w:t>
      </w:r>
      <w:ins w:id="49" w:author="Myra M. Beckham" w:date="2000-01-07T13:41:00Z">
        <w:r>
          <w:rPr/>
          <w:t>l</w:t>
        </w:r>
      </w:ins>
      <w:del w:id="50" w:author="Myra M. Beckham" w:date="2000-01-07T13:41:00Z">
        <w:r>
          <w:rPr/>
          <w:delText>l.</w:delText>
        </w:r>
      </w:del>
      <w:ins w:id="51" w:author="Myra M. Beckham" w:date="2000-01-07T16:08:00Z">
        <w:r>
          <w:rPr/>
          <w:t>.</w:t>
        </w:r>
      </w:ins>
    </w:p>
    <w:p>
      <w:pPr>
        <w:pStyle w:val="BodyTextIndent"/>
        <w:widowControl w:val="false"/>
        <w:bidi w:val="0"/>
        <w:spacing w:lineRule="auto" w:line="480"/>
        <w:ind w:hanging="0" w:start="720" w:end="0"/>
        <w:rPr>
          <w:ins w:id="54" w:author="Myra M. Beckham" w:date="2000-01-07T16:08:00Z"/>
        </w:rPr>
      </w:pPr>
      <w:ins w:id="53" w:author="Myra M. Beckham" w:date="2000-01-07T16:08:00Z">
        <w:r>
          <w:rPr/>
        </w:r>
      </w:ins>
      <w:r>
        <w:br w:type="page"/>
      </w:r>
    </w:p>
    <w:p>
      <w:pPr>
        <w:pStyle w:val="BodyTextIndent"/>
        <w:widowControl w:val="false"/>
        <w:ind w:start="0" w:end="0"/>
        <w:rPr>
          <w:del w:id="56" w:author="Myra M. Beckham" w:date="2000-01-07T12:03:00Z"/>
        </w:rPr>
      </w:pPr>
      <w:del w:id="55" w:author="Myra M. Beckham" w:date="2000-01-07T12:03:00Z">
        <w:r>
          <w:rPr/>
        </w:r>
      </w:del>
    </w:p>
    <w:p>
      <w:pPr>
        <w:pStyle w:val="BodyTextIndent"/>
        <w:numPr>
          <w:ilvl w:val="0"/>
          <w:numId w:val="3"/>
        </w:numPr>
        <w:rPr>
          <w:u w:val="single"/>
        </w:rPr>
      </w:pPr>
      <w:r>
        <w:rPr>
          <w:u w:val="single"/>
        </w:rPr>
        <w:t>Sharing of Development Costs</w:t>
        <w:rPrChange w:id="0" w:author="Myra M. Beckham" w:date="2000-01-07T13:38:00Z"/>
      </w:r>
    </w:p>
    <w:p>
      <w:pPr>
        <w:pStyle w:val="BodyTextIndent"/>
        <w:rPr/>
      </w:pPr>
      <w:del w:id="57" w:author="Myra M. Beckham" w:date="2000-01-10T09:45:00Z">
        <w:r>
          <w:rPr/>
          <w:delText xml:space="preserve">Until the JV Agreement is executed, ongoing development costs incurred after the Evaluation Period in accordance with the Budget will be shared equally by Enron and Southern.  </w:delText>
        </w:r>
      </w:del>
      <w:r>
        <w:rPr/>
        <w:t xml:space="preserve">At the end of the Evaluation Period, </w:t>
      </w:r>
      <w:ins w:id="58" w:author="Myra M. Beckham" w:date="2000-01-07T11:45:00Z">
        <w:r>
          <w:rPr/>
          <w:t>Enron shall, if it elects to proceed with the negotiation and executi</w:t>
        </w:r>
      </w:ins>
      <w:ins w:id="59" w:author="Myra M. Beckham" w:date="2000-01-07T13:12:00Z">
        <w:r>
          <w:rPr/>
          <w:t>o</w:t>
        </w:r>
      </w:ins>
      <w:ins w:id="60" w:author="Myra M. Beckham" w:date="2000-01-07T11:45:00Z">
        <w:r>
          <w:rPr/>
          <w:t xml:space="preserve">n of </w:t>
        </w:r>
      </w:ins>
      <w:ins w:id="61" w:author="Myra M. Beckham" w:date="2000-01-07T12:04:00Z">
        <w:r>
          <w:rPr/>
          <w:t>the</w:t>
        </w:r>
      </w:ins>
      <w:ins w:id="62" w:author="Myra M. Beckham" w:date="2000-01-07T11:45:00Z">
        <w:r>
          <w:rPr/>
          <w:t xml:space="preserve"> </w:t>
        </w:r>
      </w:ins>
      <w:ins w:id="63" w:author="Myra M. Beckham" w:date="2000-01-07T12:04:00Z">
        <w:r>
          <w:rPr/>
          <w:t>JV Agreement, immediately reimburse South</w:t>
        </w:r>
      </w:ins>
      <w:ins w:id="64" w:author="Myra M. Beckham" w:date="2000-01-07T13:12:00Z">
        <w:r>
          <w:rPr/>
          <w:t>e</w:t>
        </w:r>
      </w:ins>
      <w:ins w:id="65" w:author="Myra M. Beckham" w:date="2000-01-07T12:04:00Z">
        <w:r>
          <w:rPr/>
          <w:t xml:space="preserve">rn for one half of all development costs previously incurred by Southern under the Project Budget. </w:t>
        </w:r>
      </w:ins>
      <w:ins w:id="66" w:author="Myra M. Beckham" w:date="2000-01-10T09:45:00Z">
        <w:r>
          <w:rPr/>
          <w:t xml:space="preserve">Until the JV Agreement is executed, ongoing development costs incurred after the Evaluation Period in accordance with the Project Budget will be shared equally by Enron and Southern.  </w:t>
        </w:r>
      </w:ins>
      <w:ins w:id="67" w:author="Myra M. Beckham" w:date="2000-01-07T11:45:00Z">
        <w:r>
          <w:rPr/>
          <w:t xml:space="preserve">Southern and Enron will meet at least once every two (2) weeks to discuss the Project and Southern will provide a written report at the end of each month which will include a summary of activities during the previous month and expenditures to that point versus the Project Budget.  </w:t>
        </w:r>
      </w:ins>
      <w:del w:id="68" w:author="Myra M. Beckham" w:date="2000-01-07T12:06:00Z">
        <w:r>
          <w:rPr/>
          <w:delText>if this Agreement is not terminated by Enron, then Enron will consider whether any costs incurred by Southern prior to that point are eligible for inclusion as Project costs and therefore subject to the equal sharing provisions of this Agreement.</w:delText>
        </w:r>
      </w:del>
      <w:r>
        <w:rPr/>
        <w:t xml:space="preserve">  </w:t>
      </w:r>
      <w:ins w:id="69" w:author="Myra M. Beckham" w:date="2000-01-07T12:06:00Z">
        <w:r>
          <w:rPr/>
          <w:t>Enron shall promptly reimburse South</w:t>
        </w:r>
      </w:ins>
      <w:ins w:id="70" w:author="Myra M. Beckham" w:date="2000-01-07T13:12:00Z">
        <w:r>
          <w:rPr/>
          <w:t>e</w:t>
        </w:r>
      </w:ins>
      <w:ins w:id="71" w:author="Myra M. Beckham" w:date="2000-01-07T12:06:00Z">
        <w:r>
          <w:rPr/>
          <w:t xml:space="preserve">rn for one half of the development costs incurred each month under the Project Budget, as reflected on its monthly report to Enron.  </w:t>
        </w:r>
      </w:ins>
      <w:r>
        <w:rPr/>
        <w:t>The parties agree that services provided by either party or affiliates thereof shall be provided at cost (including benefits and overheads, which shall be identified in detail and justified before being included as costs), without profit, margin or other mark-up.</w:t>
      </w:r>
    </w:p>
    <w:p>
      <w:pPr>
        <w:pStyle w:val="BodyTextIndent"/>
        <w:numPr>
          <w:ilvl w:val="0"/>
          <w:numId w:val="3"/>
        </w:numPr>
        <w:rPr/>
      </w:pPr>
      <w:r>
        <w:rPr>
          <w:u w:val="single"/>
        </w:rPr>
        <w:t>Definitive Agreements</w:t>
      </w:r>
    </w:p>
    <w:p>
      <w:pPr>
        <w:pStyle w:val="BodyTextIndent"/>
        <w:numPr>
          <w:ilvl w:val="0"/>
          <w:numId w:val="4"/>
        </w:numPr>
        <w:rPr/>
      </w:pPr>
      <w:r>
        <w:rPr>
          <w:b/>
        </w:rPr>
        <w:t>The JV Agreement</w:t>
      </w:r>
    </w:p>
    <w:p>
      <w:pPr>
        <w:pStyle w:val="BodyTextIndent"/>
        <w:ind w:start="1440" w:end="0"/>
        <w:rPr/>
      </w:pPr>
      <w:r>
        <w:rPr/>
        <w:t xml:space="preserve">The parties shall negotiate in good faith to develop within one hundred twenty (120) days of execution of this Development Agreement, a definitive agreement (“JV Agreement”), establishing an entity, which may be in the form of a limited liability company, corporation, partnership or other entity (the “JV”).  The parties agree to comply with any </w:t>
      </w:r>
      <w:ins w:id="72" w:author="Myra M. Beckham" w:date="2000-01-07T12:08:00Z">
        <w:r>
          <w:rPr/>
          <w:t xml:space="preserve">applicable </w:t>
        </w:r>
      </w:ins>
      <w:r>
        <w:rPr/>
        <w:t>governmental regulations in connection with the establishment of the entity (such as the Hart-Scott Rodino Antitrust Improvement Act</w:t>
      </w:r>
      <w:ins w:id="73" w:author="Myra M. Beckham" w:date="2000-01-07T12:08:00Z">
        <w:r>
          <w:rPr/>
          <w:t xml:space="preserve">) </w:t>
        </w:r>
      </w:ins>
      <w:del w:id="74" w:author="Myra M. Beckham" w:date="2000-01-07T12:08:00Z">
        <w:r>
          <w:rPr/>
          <w:delText xml:space="preserve"> requirements)</w:delText>
        </w:r>
      </w:del>
      <w:r>
        <w:rPr/>
        <w:t xml:space="preserve">.  The purpose of the JV will be to construct, own, and operate the JV Pipeline and to take such other actions, including but not limited to obtaining regulatory approvals, necessary for the JV Pipeline to be placed in service by April 1, 2003.  It is envisioned that the JV will be owned 50/50 by Southern and Enron (or affiliates of each); and Southern and Enron will each contribute 50% of the initial capital.  As part of Southern’s initial equity capital, it is currently anticipated that Southern will contribute, </w:t>
      </w:r>
      <w:del w:id="75" w:author="Myra M. Beckham" w:date="2000-01-07T12:09:00Z">
        <w:r>
          <w:rPr/>
          <w:delText>subject to terms acceptable to Enron and Sonat, one of its 30” pipelines connected to the Elba Island facility at a value equal to its net book value on the effective date of transfer or contribution, or, if agreed to by Enron,</w:delText>
        </w:r>
      </w:del>
      <w:r>
        <w:rPr/>
        <w:t xml:space="preserve"> </w:t>
      </w:r>
      <w:ins w:id="76" w:author="Myra M. Beckham" w:date="2000-01-07T12:10:00Z">
        <w:r>
          <w:rPr/>
          <w:t>at a value of $10.2 million</w:t>
        </w:r>
      </w:ins>
      <w:ins w:id="77" w:author="Myra M. Beckham" w:date="2000-01-10T09:46:00Z">
        <w:r>
          <w:rPr/>
          <w:t xml:space="preserve"> (the net book value of one of its 30” pipeline)</w:t>
        </w:r>
      </w:ins>
      <w:ins w:id="78" w:author="Myra M. Beckham" w:date="2000-01-07T12:10:00Z">
        <w:r>
          <w:rPr/>
          <w:t>,</w:t>
        </w:r>
      </w:ins>
      <w:ins w:id="79" w:author="Myra M. Beckham" w:date="2000-01-10T09:46:00Z">
        <w:r>
          <w:rPr/>
          <w:t xml:space="preserve"> one of its 30” pipeline connected to the Elba Island facility, or</w:t>
        </w:r>
      </w:ins>
      <w:ins w:id="80" w:author="Myra M. Beckham" w:date="2000-01-07T12:10:00Z">
        <w:r>
          <w:rPr/>
          <w:t xml:space="preserve"> </w:t>
        </w:r>
      </w:ins>
      <w:r>
        <w:rPr/>
        <w:t>an undivided interest</w:t>
      </w:r>
      <w:ins w:id="81" w:author="Myra M. Beckham" w:date="2000-01-10T09:47:00Z">
        <w:r>
          <w:rPr/>
          <w:t>,</w:t>
        </w:r>
      </w:ins>
      <w:r>
        <w:rPr/>
        <w:t xml:space="preserve"> </w:t>
      </w:r>
      <w:del w:id="82" w:author="Myra M. Beckham" w:date="2000-01-07T12:10:00Z">
        <w:r>
          <w:rPr/>
          <w:delText>in</w:delText>
        </w:r>
      </w:del>
      <w:r>
        <w:rPr/>
        <w:t xml:space="preserve"> </w:t>
      </w:r>
      <w:ins w:id="83" w:author="Myra M. Beckham" w:date="2000-01-07T12:10:00Z">
        <w:r>
          <w:rPr/>
          <w:t xml:space="preserve">or a </w:t>
        </w:r>
      </w:ins>
      <w:r>
        <w:rPr/>
        <w:t xml:space="preserve">capacity </w:t>
      </w:r>
      <w:ins w:id="84" w:author="Myra M. Beckham" w:date="2000-01-07T12:10:00Z">
        <w:r>
          <w:rPr/>
          <w:t xml:space="preserve">lease </w:t>
        </w:r>
      </w:ins>
      <w:r>
        <w:rPr/>
        <w:t xml:space="preserve">in </w:t>
      </w:r>
      <w:del w:id="85" w:author="Myra M. Beckham" w:date="2000-01-07T12:10:00Z">
        <w:r>
          <w:rPr/>
          <w:delText>such a</w:delText>
        </w:r>
      </w:del>
      <w:ins w:id="86" w:author="Myra M. Beckham" w:date="2000-01-07T12:10:00Z">
        <w:r>
          <w:rPr/>
          <w:t xml:space="preserve"> one of </w:t>
        </w:r>
      </w:ins>
      <w:ins w:id="87" w:author="Myra M. Beckham" w:date="2000-01-10T10:02:00Z">
        <w:r>
          <w:rPr/>
          <w:t>such</w:t>
        </w:r>
      </w:ins>
      <w:r>
        <w:rPr/>
        <w:t xml:space="preserve"> 30” pipeline to match the capacity of the JV Pipeline (</w:t>
      </w:r>
      <w:del w:id="88" w:author="Myra M. Beckham" w:date="2000-01-10T10:18:00Z">
        <w:r>
          <w:rPr/>
          <w:delText>300-</w:delText>
        </w:r>
      </w:del>
      <w:r>
        <w:rPr/>
        <w:t>400 MMcf/d), subject to FERC or other necessary governmental approvals on terms acceptable to Southern</w:t>
      </w:r>
      <w:del w:id="89" w:author="Myra M. Beckham" w:date="2000-01-07T12:11:00Z">
        <w:r>
          <w:rPr/>
          <w:delText xml:space="preserve"> and Enron</w:delText>
        </w:r>
      </w:del>
      <w:r>
        <w:rPr/>
        <w:t xml:space="preserve">.  The JV Agreement will also stipulate </w:t>
      </w:r>
      <w:ins w:id="90" w:author="Myra M. Beckham" w:date="2000-01-07T12:11:00Z">
        <w:r>
          <w:rPr/>
          <w:t>that upon receipt and acceptance by JV of a certificate order authorizing constructi</w:t>
        </w:r>
      </w:ins>
      <w:ins w:id="91" w:author="Myra M. Beckham" w:date="2000-01-07T13:13:00Z">
        <w:r>
          <w:rPr/>
          <w:t>o</w:t>
        </w:r>
      </w:ins>
      <w:ins w:id="92" w:author="Myra M. Beckham" w:date="2000-01-07T12:11:00Z">
        <w:r>
          <w:rPr/>
          <w:t xml:space="preserve">n of the JV Pipeline, Enron shall pay Southern a promotional fee of $10 million.  </w:t>
        </w:r>
      </w:ins>
      <w:del w:id="93" w:author="Myra M. Beckham" w:date="2000-01-07T12:13:00Z">
        <w:r>
          <w:rPr/>
          <w:delText>that the JV Pipeline entity will make a special distribution of $__________ out of the equity of such entity to Southern as a promotional fee provided such fee can be included in the JV Pipeline’s rate base and is determined by the FERC to be recoverable.  The promotional fee will be paid as follows:  50% upon the receipt and acceptance by JV of a certificate order authorizing construction of the JV Pipeline and 50% upon completion of the JV Pipeline and placement in service.</w:delText>
        </w:r>
      </w:del>
    </w:p>
    <w:p>
      <w:pPr>
        <w:pStyle w:val="BodyTextIndent"/>
        <w:numPr>
          <w:ilvl w:val="0"/>
          <w:numId w:val="4"/>
        </w:numPr>
        <w:rPr/>
      </w:pPr>
      <w:r>
        <w:rPr>
          <w:b/>
        </w:rPr>
        <w:t>Operating Agreement</w:t>
      </w:r>
    </w:p>
    <w:p>
      <w:pPr>
        <w:pStyle w:val="BodyTextIndent"/>
        <w:ind w:start="1440" w:end="0"/>
        <w:rPr/>
      </w:pPr>
      <w:r>
        <w:rPr/>
        <w:t xml:space="preserve">The parties will also negotiate in good faith to develop within one hundred twenty (120) days of execution of this Development Agreement, </w:t>
      </w:r>
      <w:ins w:id="94" w:author="Myra M. Beckham" w:date="2000-01-07T12:13:00Z">
        <w:r>
          <w:rPr/>
          <w:t xml:space="preserve">an </w:t>
        </w:r>
      </w:ins>
      <w:r>
        <w:rPr/>
        <w:t>Operating Agreement</w:t>
      </w:r>
      <w:del w:id="95" w:author="Myra M. Beckham" w:date="2000-01-07T12:13:00Z">
        <w:r>
          <w:rPr/>
          <w:delText>(s)</w:delText>
        </w:r>
      </w:del>
      <w:r>
        <w:rPr/>
        <w:t xml:space="preserve"> whereby Southern or its affiliate will serve as operator of JV, except for those portions of the JV Pipeline </w:t>
      </w:r>
      <w:del w:id="96" w:author="Myra M. Beckham" w:date="2000-01-07T12:14:00Z">
        <w:r>
          <w:rPr/>
          <w:delText xml:space="preserve">system (including portions leased from FGT) in the vicinity of the FGT system in which case FGT or one of its affiliates may serve as the operator.  </w:delText>
        </w:r>
      </w:del>
      <w:ins w:id="97" w:author="Myra M. Beckham" w:date="2000-01-10T10:27:00Z">
        <w:r>
          <w:rPr/>
          <w:t xml:space="preserve">that may </w:t>
        </w:r>
      </w:ins>
      <w:ins w:id="98" w:author="Myra M. Beckham" w:date="2000-01-07T12:17:00Z">
        <w:r>
          <w:rPr/>
          <w:t xml:space="preserve">leased </w:t>
        </w:r>
      </w:ins>
      <w:ins w:id="99" w:author="Myra M. Beckham" w:date="2000-01-10T10:27:00Z">
        <w:r>
          <w:rPr/>
          <w:t xml:space="preserve">or acquired by undivided interest </w:t>
        </w:r>
      </w:ins>
      <w:ins w:id="100" w:author="Myra M. Beckham" w:date="2000-01-07T12:17:00Z">
        <w:r>
          <w:rPr/>
          <w:t xml:space="preserve">from FGT.  </w:t>
        </w:r>
      </w:ins>
      <w:r>
        <w:rPr/>
        <w:t>The Operating Agreement shall be modeled after, and contain similar commercial terms to, the Operating Agreement between Citrus Corp. and Enron Interstate Pipeline Company, as successor in interest to HNG Interstate Pipeline Company, dated June 30, 1986, as amended November 1, 1993.  The operator</w:t>
      </w:r>
      <w:del w:id="101" w:author="Myra M. Beckham" w:date="2000-01-10T10:27:00Z">
        <w:r>
          <w:rPr/>
          <w:delText>(s)</w:delText>
        </w:r>
      </w:del>
      <w:r>
        <w:rPr/>
        <w:t xml:space="preserve"> will provide all normal field operating and maintenance services, the gas control function, general and administrative services, and marketing as is customary in pipeline operations.  </w:t>
      </w:r>
      <w:del w:id="102" w:author="Myra M. Beckham" w:date="2000-01-07T12:18:00Z">
        <w:r>
          <w:rPr/>
          <w:delText>The precise scope of activities to be undertaken by Southern and Enron will be determined after scope of the Project has been finalized by the parties.</w:delText>
        </w:r>
      </w:del>
    </w:p>
    <w:p>
      <w:pPr>
        <w:pStyle w:val="BodyTextIndent"/>
        <w:ind w:firstLine="720" w:start="0" w:end="0"/>
        <w:rPr/>
      </w:pPr>
      <w:r>
        <w:rPr/>
        <w:t>C.</w:t>
        <w:tab/>
      </w:r>
      <w:r>
        <w:rPr>
          <w:b/>
        </w:rPr>
        <w:t>Construction Management Agreement</w:t>
      </w:r>
    </w:p>
    <w:p>
      <w:pPr>
        <w:pStyle w:val="BodyTextIndent"/>
        <w:rPr>
          <w:ins w:id="105" w:author="Myra M. Beckham" w:date="2000-01-10T10:45:00Z"/>
        </w:rPr>
      </w:pPr>
      <w:r>
        <w:rPr/>
        <w:t xml:space="preserve">The parties will also negotiate in good faith to develop, within one hundred twenty (120) days of execution of this Development Agreement, a Construction Management Agreement between JV and Southern (or its affiliate) whereby Southern will manage the engineering and construction of the JV Pipeline on behalf of JV.  The Construction Management Agreement shall be modeled after, and contain similar commercial terms </w:t>
      </w:r>
      <w:ins w:id="103" w:author="Myra M. Beckham" w:date="2000-01-07T12:18:00Z">
        <w:r>
          <w:rPr/>
          <w:t xml:space="preserve">(including management fee and bonus) </w:t>
        </w:r>
      </w:ins>
      <w:r>
        <w:rPr/>
        <w:t>to, the construction management arrangement between Enron Engineering &amp; Construction Company and Florida Gas Transmission Company for the Phase IV expansion project.</w:t>
      </w:r>
      <w:ins w:id="104" w:author="Myra M. Beckham" w:date="2000-01-07T12:19:00Z">
        <w:r>
          <w:rPr/>
          <w:t xml:space="preserve">  </w:t>
        </w:r>
      </w:ins>
    </w:p>
    <w:p>
      <w:pPr>
        <w:pStyle w:val="BodyTextIndent"/>
        <w:rPr>
          <w:ins w:id="110" w:author="Myra M. Beckham" w:date="2000-01-07T12:22:00Z"/>
        </w:rPr>
      </w:pPr>
      <w:ins w:id="106" w:author="Myra M. Beckham" w:date="2000-01-10T10:45:00Z">
        <w:r>
          <w:rPr>
            <w:sz w:val="44"/>
          </w:rPr>
          <w:t>[</w:t>
        </w:r>
      </w:ins>
      <w:ins w:id="107" w:author="Myra M. Beckham" w:date="2000-01-10T10:45:00Z">
        <w:r>
          <w:rPr/>
          <w:t>F</w:t>
        </w:r>
      </w:ins>
      <w:ins w:id="108" w:author="Myra M. Beckham" w:date="2000-01-10T11:40:00Z">
        <w:r>
          <w:rPr/>
          <w:t>OR</w:t>
        </w:r>
      </w:ins>
      <w:ins w:id="109" w:author="Myra M. Beckham" w:date="2000-01-10T10:45:00Z">
        <w:r>
          <w:rPr/>
          <w:t xml:space="preserve"> DISCUSSION:  </w:t>
        </w:r>
      </w:ins>
    </w:p>
    <w:p>
      <w:pPr>
        <w:pStyle w:val="BodyTextIndent"/>
        <w:numPr>
          <w:ilvl w:val="0"/>
          <w:numId w:val="5"/>
        </w:numPr>
        <w:rPr>
          <w:ins w:id="112" w:author="Myra M. Beckham" w:date="2000-01-07T12:22:00Z"/>
        </w:rPr>
      </w:pPr>
      <w:ins w:id="111" w:author="Myra M. Beckham" w:date="2000-01-07T12:22:00Z">
        <w:r>
          <w:rPr>
            <w:b/>
          </w:rPr>
          <w:t>Citrus Capital Stock Agreement</w:t>
        </w:r>
      </w:ins>
    </w:p>
    <w:p>
      <w:pPr>
        <w:pStyle w:val="BodyTextIndent"/>
        <w:rPr/>
      </w:pPr>
      <w:ins w:id="113" w:author="Myra M. Beckham" w:date="2000-01-07T12:22:00Z">
        <w:r>
          <w:rPr/>
          <w:t xml:space="preserve">Contemporaneously with the execution of the Definitive Agreements enumerated in this Section </w:t>
        </w:r>
      </w:ins>
      <w:ins w:id="114" w:author="Myra M. Beckham" w:date="2000-01-10T11:36:00Z">
        <w:r>
          <w:rPr/>
          <w:t>6</w:t>
        </w:r>
      </w:ins>
      <w:ins w:id="115" w:author="Myra M. Beckham" w:date="2000-01-07T12:23:00Z">
        <w:r>
          <w:rPr/>
          <w:t xml:space="preserve">, the parties shall cause Citrus Corp., Enron Corp., El Paso Energy Corporation (as successor to Sonat Inc.) and Enron Interstate Pipeline Company (as successor to Houston Natural Gas Corporation) to amend that certain Capital Stock Agreement by and among said parties dated June 30, 1986 </w:t>
        </w:r>
      </w:ins>
      <w:ins w:id="116" w:author="Myra M. Beckham" w:date="2000-01-10T10:46:00Z">
        <w:r>
          <w:rPr/>
          <w:t xml:space="preserve">to extend the date cited in </w:t>
        </w:r>
      </w:ins>
      <w:ins w:id="117" w:author="Myra M. Beckham" w:date="2000-01-07T12:23:00Z">
        <w:r>
          <w:rPr/>
          <w:t xml:space="preserve">Section </w:t>
        </w:r>
      </w:ins>
      <w:ins w:id="118" w:author="Myra M. Beckham" w:date="2000-01-07T12:25:00Z">
        <w:r>
          <w:rPr/>
          <w:t>15 “Buy-Sell Rights</w:t>
        </w:r>
      </w:ins>
      <w:ins w:id="119" w:author="Myra M. Beckham" w:date="2000-01-10T11:36:00Z">
        <w:r>
          <w:rPr/>
          <w:t>”</w:t>
        </w:r>
      </w:ins>
      <w:ins w:id="120" w:author="Myra M. Beckham" w:date="2000-01-10T10:38:00Z">
        <w:r>
          <w:rPr/>
          <w:t xml:space="preserve"> from June 30, 2001 to June 30, 2011</w:t>
        </w:r>
      </w:ins>
      <w:ins w:id="121" w:author="Myra M. Beckham" w:date="2000-01-07T12:25:00Z">
        <w:r>
          <w:rPr/>
          <w:t>.</w:t>
        </w:r>
      </w:ins>
      <w:ins w:id="122" w:author="Myra M. Beckham" w:date="2000-01-10T11:37:00Z">
        <w:r>
          <w:rPr>
            <w:sz w:val="44"/>
          </w:rPr>
          <w:t>]</w:t>
        </w:r>
      </w:ins>
    </w:p>
    <w:p>
      <w:pPr>
        <w:pStyle w:val="BodyTextIndent"/>
        <w:keepNext w:val="true"/>
        <w:keepLines/>
        <w:numPr>
          <w:ilvl w:val="0"/>
          <w:numId w:val="3"/>
        </w:numPr>
        <w:rPr/>
      </w:pPr>
      <w:r>
        <w:rPr>
          <w:u w:val="single"/>
        </w:rPr>
        <w:t>Milestones and Termination</w:t>
      </w:r>
    </w:p>
    <w:p>
      <w:pPr>
        <w:pStyle w:val="BodyTextIndent"/>
        <w:numPr>
          <w:ilvl w:val="0"/>
          <w:numId w:val="2"/>
        </w:numPr>
        <w:rPr/>
      </w:pPr>
      <w:r>
        <w:rPr/>
        <w:t>Prior to the filing of the certificate application in December 2000, the final pipeline route will be selected, extensive environmental and cultural resource reviews will be undertaken, and further facilities analysis and detailed capital cost estimates will be performed.  To a large extent, the final routing and capital cost estimate will be determined after further marketing, including an open season planned for first quarter 2000 during which the parties will seek long-term firm transportation contract commitments for service on the JV Pipeline.  Shortly after the conclusion of the open season, Southern shall provide Enron with updated capital and other cost estimates (including anticipated financing costs) and applicable rates for the JV Pipeline.  Such updated information shall reflect Southern’s best estimates based on then-current information.</w:t>
      </w:r>
    </w:p>
    <w:p>
      <w:pPr>
        <w:pStyle w:val="BodyTextIndent"/>
        <w:numPr>
          <w:ilvl w:val="0"/>
          <w:numId w:val="2"/>
        </w:numPr>
        <w:rPr/>
      </w:pPr>
      <w:r>
        <w:rPr/>
        <w:t xml:space="preserve">This </w:t>
      </w:r>
      <w:ins w:id="123" w:author="Myra M. Beckham" w:date="2000-01-07T12:27:00Z">
        <w:r>
          <w:rPr/>
          <w:t xml:space="preserve">Development </w:t>
        </w:r>
      </w:ins>
      <w:r>
        <w:rPr/>
        <w:t>Agreement and either party’s continued participation in the Project may be terminated as followed by written notice to the other party:</w:t>
      </w:r>
    </w:p>
    <w:p>
      <w:pPr>
        <w:pStyle w:val="BodyTextIndent"/>
        <w:ind w:start="2160" w:end="0"/>
        <w:rPr/>
      </w:pPr>
      <w:r>
        <w:rPr/>
        <w:t xml:space="preserve">(i) by </w:t>
      </w:r>
      <w:del w:id="124" w:author="Myra M. Beckham" w:date="2000-01-07T15:38:00Z">
        <w:r>
          <w:rPr/>
          <w:delText>Enron</w:delText>
        </w:r>
      </w:del>
      <w:ins w:id="125" w:author="Myra M. Beckham" w:date="2000-01-07T15:38:00Z">
        <w:r>
          <w:rPr/>
          <w:t>either party</w:t>
        </w:r>
      </w:ins>
      <w:r>
        <w:rPr/>
        <w:t xml:space="preserve"> at the end of the Evaluation Period; or (ii) by either party if the parties are unable to negotiate and execute the </w:t>
      </w:r>
      <w:del w:id="126" w:author="Myra M. Beckham" w:date="2000-01-07T15:39:00Z">
        <w:r>
          <w:rPr/>
          <w:delText>d</w:delText>
        </w:r>
      </w:del>
      <w:ins w:id="127" w:author="Myra M. Beckham" w:date="2000-01-07T15:39:00Z">
        <w:r>
          <w:rPr/>
          <w:t>D</w:t>
        </w:r>
      </w:ins>
      <w:r>
        <w:rPr/>
        <w:t xml:space="preserve">efinitive </w:t>
      </w:r>
      <w:del w:id="128" w:author="Myra M. Beckham" w:date="2000-01-07T15:39:00Z">
        <w:r>
          <w:rPr/>
          <w:delText>a</w:delText>
        </w:r>
      </w:del>
      <w:ins w:id="129" w:author="Myra M. Beckham" w:date="2000-01-07T15:39:00Z">
        <w:r>
          <w:rPr/>
          <w:t>A</w:t>
        </w:r>
      </w:ins>
      <w:r>
        <w:rPr/>
        <w:t xml:space="preserve">greements described in Paragraph 6 above within </w:t>
      </w:r>
      <w:ins w:id="130" w:author="Myra M. Beckham" w:date="2000-01-07T15:51:00Z">
        <w:r>
          <w:rPr/>
          <w:t xml:space="preserve">one hundred twenty (120) days of the execution of this Development Agreement.  </w:t>
        </w:r>
      </w:ins>
      <w:del w:id="131" w:author="Myra M. Beckham" w:date="2000-01-07T15:51:00Z">
        <w:r>
          <w:rPr/>
          <w:delText>the specified time periods</w:delText>
        </w:r>
      </w:del>
      <w:del w:id="132" w:author="Myra M. Beckham" w:date="2000-01-07T12:27:00Z">
        <w:r>
          <w:rPr/>
          <w:delText>; or (iii) by either party at any time prior to the Project filing with FERC.</w:delText>
        </w:r>
      </w:del>
    </w:p>
    <w:p>
      <w:pPr>
        <w:pStyle w:val="BodyTextIndent"/>
        <w:ind w:start="1440" w:end="0"/>
        <w:rPr/>
      </w:pPr>
      <w:r>
        <w:rPr/>
        <w:t xml:space="preserve">A termination shall not affect a party’s obligation with respect to Project costs incurred in accordance with Sections 4 and 5 above prior to the date of any such termination notice.  </w:t>
      </w:r>
      <w:del w:id="133" w:author="Myra M. Beckham" w:date="2000-01-07T15:52:00Z">
        <w:r>
          <w:rPr/>
          <w:delText>Furthermore, if this Agreement is terminated and the non-terminating party continues with the Project (or a project strikingly similar thereto) then the terminating party shall be reimbursed for development costs it has paid to the effective date of termination if the non-terminating party is able to recover the development costs in its rates for the continued project.</w:delText>
        </w:r>
      </w:del>
    </w:p>
    <w:p>
      <w:pPr>
        <w:pStyle w:val="BodyTextIndent"/>
        <w:numPr>
          <w:ilvl w:val="0"/>
          <w:numId w:val="3"/>
        </w:numPr>
        <w:rPr/>
      </w:pPr>
      <w:r>
        <w:rPr>
          <w:u w:val="single"/>
        </w:rPr>
        <w:t>Governing Law</w:t>
      </w:r>
    </w:p>
    <w:p>
      <w:pPr>
        <w:pStyle w:val="BodyTextIndent"/>
        <w:rPr/>
      </w:pPr>
      <w:r>
        <w:rPr/>
        <w:t>This Development Agreement shall be governed by and constructed in accordance with the laws of the State of Texas, without regard to any conflict of law principles, which, if applied, might permit or require the application of the law of another jurisdiction.</w:t>
      </w:r>
    </w:p>
    <w:p>
      <w:pPr>
        <w:pStyle w:val="BodyTextIndent"/>
        <w:numPr>
          <w:ilvl w:val="0"/>
          <w:numId w:val="3"/>
        </w:numPr>
        <w:rPr/>
      </w:pPr>
      <w:r>
        <w:rPr>
          <w:u w:val="single"/>
        </w:rPr>
        <w:t>Certain Matters Subject to Final Agreement</w:t>
      </w:r>
    </w:p>
    <w:p>
      <w:pPr>
        <w:pStyle w:val="BodyTextIndent"/>
        <w:rPr/>
      </w:pPr>
      <w:r>
        <w:rPr/>
        <w:t>Except for the provisions of Sections 1, 2 and 6, which merely constitute a statement of the present, mutual intentions of the parties with respect to the proposed transactions, this Development Agreement constitutes a binding and valid agreement between the parties</w:t>
      </w:r>
      <w:ins w:id="134" w:author="Myra M. Beckham" w:date="2000-01-07T12:29:00Z">
        <w:r>
          <w:rPr/>
          <w:t xml:space="preserve">. </w:t>
        </w:r>
      </w:ins>
      <w:r>
        <w:rPr/>
        <w:t xml:space="preserve"> </w:t>
      </w:r>
      <w:del w:id="135" w:author="Myra M. Beckham" w:date="2000-01-07T12:29:00Z">
        <w:r>
          <w:rPr/>
          <w:delText>solely with respect to those matters relating to the consideration of feasibility of the JV Pipeline and the development of such JV Pipeline.</w:delText>
        </w:r>
      </w:del>
    </w:p>
    <w:p>
      <w:pPr>
        <w:pStyle w:val="BodyTextIndent"/>
        <w:keepNext w:val="true"/>
        <w:keepLines/>
        <w:numPr>
          <w:ilvl w:val="0"/>
          <w:numId w:val="3"/>
        </w:numPr>
        <w:rPr/>
      </w:pPr>
      <w:r>
        <w:rPr>
          <w:u w:val="single"/>
        </w:rPr>
        <w:t>Negation of Partnership</w:t>
      </w:r>
    </w:p>
    <w:p>
      <w:pPr>
        <w:pStyle w:val="BodyTextIndent"/>
        <w:keepNext w:val="true"/>
        <w:keepLines/>
        <w:rPr/>
      </w:pPr>
      <w:r>
        <w:rPr/>
        <w:t>The obligations of the parties hereto shall be several and not joint; no party shall have the right to bind the other party to any agreement without the prior consent of the other party hereto.  This Development Agreement shall not be construed as establishing a partnership or joint venture or similar relationship between the parties, or to create any fiduciary obligations between the parties.</w:t>
      </w:r>
    </w:p>
    <w:p>
      <w:pPr>
        <w:pStyle w:val="BodyTextIndent"/>
        <w:numPr>
          <w:ilvl w:val="0"/>
          <w:numId w:val="3"/>
        </w:numPr>
        <w:rPr/>
      </w:pPr>
      <w:r>
        <w:rPr>
          <w:u w:val="single"/>
        </w:rPr>
        <w:t>Nondisclosure</w:t>
      </w:r>
    </w:p>
    <w:p>
      <w:pPr>
        <w:pStyle w:val="BodyTextIndent"/>
        <w:rPr/>
      </w:pPr>
      <w:r>
        <w:rPr/>
        <w:t>This Development Agreement and the parties’ negotiations and discussions concerning the Development Agreement and the Definitive Agreements and the information developed in connection with the development activities shall be treated as confidential information.  Neither of the parties will issue any press release nor make any public statement or otherwise disclose to non-affiliated third parties information pertaining to the agreements and transactions contemplated herein without the prior written consent of the other party.  Notwithstanding the foregoing, either party may disclose such information: a) to its officers, directors, employees, agents, attorneys, financial advisors or other consultants (and the officers, directors, employees, or agents of its affiliates) that have a need to know such information in connection with the party’s performance of obligations under this Development Agreement or in connection with the party’s assessment of the Project and the proposed agreements and transactions, provided that such persons shall agree to be bound by the confidentiality obligations set forth in this Section 11, b) if such information is generally available in the public domain other than as a result of a breach of this Development Agreement, c) if such information was known to the receiving party at the time that it was disclosed to it by the other party, d) if such information is received by a party from an independent source and the party believes in good faith that such receipt was not in violation of any non-disclosure obligation, or e) if such disclosure is required by law, regulation, court order or exchange rule.  The confidentiality obligations of this Section 11 shall survive termination of this Development Agreement for one (1) year.</w:t>
      </w:r>
    </w:p>
    <w:p>
      <w:pPr>
        <w:pStyle w:val="BodyTextIndent"/>
        <w:numPr>
          <w:ilvl w:val="0"/>
          <w:numId w:val="3"/>
        </w:numPr>
        <w:rPr/>
      </w:pPr>
      <w:r>
        <w:rPr>
          <w:u w:val="single"/>
        </w:rPr>
        <w:t>Successors: Assignment</w:t>
      </w:r>
    </w:p>
    <w:p>
      <w:pPr>
        <w:pStyle w:val="BodyTextIndent"/>
        <w:rPr/>
      </w:pPr>
      <w:r>
        <w:rPr/>
        <w:t>No assignment of any rights or obligations arising hereunder shall be made by either party without the written consent of the other party first being obtained; provided that either party may assign its rights and obligations to an affiliate without the consent of the other party.  This Development Agreement shall be binding upon and shall inure to the benefit of the respective successors and assigns of the parties hereto.</w:t>
      </w:r>
    </w:p>
    <w:p>
      <w:pPr>
        <w:pStyle w:val="BodyTextIndent"/>
        <w:numPr>
          <w:ilvl w:val="0"/>
          <w:numId w:val="3"/>
        </w:numPr>
        <w:rPr/>
      </w:pPr>
      <w:r>
        <w:rPr>
          <w:u w:val="single"/>
        </w:rPr>
        <w:t>Notice</w:t>
      </w:r>
    </w:p>
    <w:p>
      <w:pPr>
        <w:pStyle w:val="BodyTextIndent"/>
        <w:rPr/>
      </w:pPr>
      <w:r>
        <w:rPr/>
        <w:t xml:space="preserve">Every notice or statement provided for in this Development Agreement shall be in </w:t>
      </w:r>
    </w:p>
    <w:p>
      <w:pPr>
        <w:pStyle w:val="BodyTextIndent"/>
        <w:rPr/>
      </w:pPr>
      <w:r>
        <w:rPr/>
        <w:t xml:space="preserve">writing directed to the party to whom given, mailed or delivered at such party’s </w:t>
      </w:r>
    </w:p>
    <w:p>
      <w:pPr>
        <w:pStyle w:val="BodyTextIndent"/>
        <w:rPr/>
      </w:pPr>
      <w:r>
        <w:rPr/>
        <w:t>address as follows:</w:t>
      </w:r>
    </w:p>
    <w:p>
      <w:pPr>
        <w:pStyle w:val="BodyTextIndent"/>
        <w:spacing w:lineRule="auto" w:line="240"/>
        <w:rPr>
          <w:del w:id="136" w:author="Myra M. Beckham" w:date="2000-01-10T10:40:00Z"/>
        </w:rPr>
      </w:pPr>
      <w:r>
        <w:rPr/>
        <w:t>Southern Natural Gas Company</w:t>
      </w:r>
    </w:p>
    <w:p>
      <w:pPr>
        <w:pStyle w:val="BodyTextIndent"/>
        <w:spacing w:lineRule="auto" w:line="240"/>
        <w:rPr/>
      </w:pPr>
      <w:ins w:id="137" w:author="Myra M. Beckham" w:date="2000-01-10T10:40:00Z">
        <w:r>
          <w:rPr/>
          <w:t>A</w:t>
        </w:r>
      </w:ins>
      <w:ins w:id="138" w:author="Myra M. Beckham" w:date="2000-01-07T13:13:00Z">
        <w:r>
          <w:rPr/>
          <w:t xml:space="preserve">ttention:  </w:t>
        </w:r>
      </w:ins>
      <w:ins w:id="139" w:author="Myra M. Beckham" w:date="2000-01-07T13:24:00Z">
        <w:r>
          <w:rPr/>
          <w:t xml:space="preserve">Mr. </w:t>
        </w:r>
      </w:ins>
      <w:r>
        <w:rPr/>
        <w:t>James C. Yardley</w:t>
      </w:r>
    </w:p>
    <w:p>
      <w:pPr>
        <w:pStyle w:val="BodyTextIndent"/>
        <w:spacing w:lineRule="auto" w:line="240"/>
        <w:rPr/>
      </w:pPr>
      <w:r>
        <w:rPr/>
        <w:t>President</w:t>
      </w:r>
    </w:p>
    <w:p>
      <w:pPr>
        <w:pStyle w:val="BodyTextIndent"/>
        <w:spacing w:lineRule="auto" w:line="240"/>
        <w:rPr/>
      </w:pPr>
      <w:r>
        <w:rPr/>
        <w:t>Post Office Box 2563</w:t>
      </w:r>
    </w:p>
    <w:p>
      <w:pPr>
        <w:pStyle w:val="BodyTextIndent"/>
        <w:spacing w:lineRule="auto" w:line="240"/>
        <w:rPr/>
      </w:pPr>
      <w:r>
        <w:rPr/>
        <w:t>Birmingham, Alabama 35202-2563</w:t>
      </w:r>
    </w:p>
    <w:p>
      <w:pPr>
        <w:pStyle w:val="BodyTextIndent"/>
        <w:spacing w:lineRule="auto" w:line="240"/>
        <w:rPr/>
      </w:pPr>
      <w:r>
        <w:rPr/>
      </w:r>
    </w:p>
    <w:p>
      <w:pPr>
        <w:pStyle w:val="BodyTextIndent"/>
        <w:spacing w:lineRule="auto" w:line="240"/>
        <w:rPr/>
      </w:pPr>
      <w:r>
        <w:rPr/>
        <w:t>Enron Pipeline Company</w:t>
      </w:r>
    </w:p>
    <w:p>
      <w:pPr>
        <w:pStyle w:val="BodyTextIndent"/>
        <w:spacing w:lineRule="auto" w:line="240"/>
        <w:rPr/>
      </w:pPr>
      <w:r>
        <w:rPr/>
        <w:t>Attention:  Mr. Michael P. Moran</w:t>
      </w:r>
    </w:p>
    <w:p>
      <w:pPr>
        <w:pStyle w:val="BodyTextIndent"/>
        <w:spacing w:lineRule="auto" w:line="240"/>
        <w:rPr>
          <w:ins w:id="141" w:author="Myra M. Beckham" w:date="2000-01-07T13:14:00Z"/>
        </w:rPr>
      </w:pPr>
      <w:ins w:id="140" w:author="Myra M. Beckham" w:date="2000-01-07T13:14:00Z">
        <w:r>
          <w:rPr/>
          <w:t>General Counsel</w:t>
        </w:r>
      </w:ins>
    </w:p>
    <w:p>
      <w:pPr>
        <w:pStyle w:val="BodyTextIndent"/>
        <w:spacing w:lineRule="auto" w:line="240"/>
        <w:rPr/>
      </w:pPr>
      <w:r>
        <w:rPr/>
        <w:t>1400 Smith Street</w:t>
      </w:r>
    </w:p>
    <w:p>
      <w:pPr>
        <w:pStyle w:val="BodyTextIndent"/>
        <w:spacing w:lineRule="auto" w:line="240"/>
        <w:rPr/>
      </w:pPr>
      <w:r>
        <w:rPr/>
        <w:t>Houston, TX  77002</w:t>
      </w:r>
    </w:p>
    <w:p>
      <w:pPr>
        <w:pStyle w:val="BodyTextIndent"/>
        <w:rPr/>
      </w:pPr>
      <w:r>
        <w:rPr/>
      </w:r>
    </w:p>
    <w:p>
      <w:pPr>
        <w:pStyle w:val="BodyTextIndent"/>
        <w:rPr/>
      </w:pPr>
      <w:r>
        <w:rPr/>
        <w:t xml:space="preserve">Either party may change its address from time to time by giving written notice of </w:t>
      </w:r>
    </w:p>
    <w:p>
      <w:pPr>
        <w:pStyle w:val="BodyTextIndent"/>
        <w:rPr>
          <w:del w:id="142" w:author="Myra M. Beckham" w:date="2000-01-07T13:33:00Z"/>
        </w:rPr>
      </w:pPr>
      <w:r>
        <w:rPr/>
        <w:t>such to the party.  Any notice shall be deemed to have been given (i) upon delivery if given by overnight courier, hand delivery or certified mail or (ii) upon confirmation if given by facsimile or other reliable electronic means.</w:t>
      </w:r>
    </w:p>
    <w:p>
      <w:pPr>
        <w:pStyle w:val="BodyTextIndent"/>
        <w:rPr>
          <w:ins w:id="144" w:author="Myra M. Beckham" w:date="2000-01-07T16:09:00Z"/>
        </w:rPr>
      </w:pPr>
      <w:ins w:id="143" w:author="Myra M. Beckham" w:date="2000-01-07T16:09:00Z">
        <w:r>
          <w:rPr/>
        </w:r>
      </w:ins>
    </w:p>
    <w:p>
      <w:pPr>
        <w:pStyle w:val="BodyTextIndent"/>
        <w:rPr>
          <w:ins w:id="146" w:author="Myra M. Beckham" w:date="2000-01-07T16:09:00Z"/>
        </w:rPr>
      </w:pPr>
      <w:ins w:id="145" w:author="Myra M. Beckham" w:date="2000-01-07T16:09:00Z">
        <w:r>
          <w:rPr/>
        </w:r>
      </w:ins>
    </w:p>
    <w:p>
      <w:pPr>
        <w:pStyle w:val="BodyTextIndent"/>
        <w:numPr>
          <w:ilvl w:val="0"/>
          <w:numId w:val="3"/>
        </w:numPr>
        <w:rPr/>
      </w:pPr>
      <w:r>
        <w:rPr>
          <w:u w:val="single"/>
        </w:rPr>
        <w:t>Counterpart Execution</w:t>
      </w:r>
    </w:p>
    <w:p>
      <w:pPr>
        <w:pStyle w:val="BodyTextIndent"/>
        <w:rPr>
          <w:del w:id="147" w:author="Myra M. Beckham" w:date="2000-01-07T13:31:00Z"/>
        </w:rPr>
      </w:pPr>
      <w:r>
        <w:rPr/>
        <w:t>This Development Agreement may be executed in counterparts, each of which shall be deemed an original, but all of which together shall constitute one and the same instrument.</w:t>
      </w:r>
      <w:r>
        <w:br w:type="page"/>
      </w:r>
    </w:p>
    <w:p>
      <w:pPr>
        <w:pStyle w:val="BodyTextIndent"/>
        <w:widowControl/>
        <w:bidi w:val="0"/>
        <w:spacing w:lineRule="auto" w:line="480"/>
        <w:ind w:hanging="0" w:start="720" w:end="0"/>
        <w:rPr/>
      </w:pPr>
      <w:r>
        <w:rPr/>
      </w:r>
    </w:p>
    <w:p>
      <w:pPr>
        <w:pStyle w:val="BodyTextIndent"/>
        <w:numPr>
          <w:ilvl w:val="0"/>
          <w:numId w:val="3"/>
        </w:numPr>
        <w:rPr/>
      </w:pPr>
      <w:r>
        <w:rPr>
          <w:u w:val="single"/>
        </w:rPr>
        <w:t>Entire Agreement: Amendment</w:t>
      </w:r>
    </w:p>
    <w:p>
      <w:pPr>
        <w:pStyle w:val="BodyTextIndent"/>
        <w:rPr/>
      </w:pPr>
      <w:r>
        <w:rPr/>
        <w:t>This Development Agreement constitutes the entire understanding between the parties and supersedes any and all previous understandings between the parties with respect to the subject matter hereof.  This Development Agreement may be amended only in writing signed by each of the parties.  A person may be admitted as a party to this Development Agreement upon written approval of each of the existing parties.</w:t>
      </w:r>
    </w:p>
    <w:p>
      <w:pPr>
        <w:pStyle w:val="BodyTextIndent"/>
        <w:keepNext w:val="true"/>
        <w:keepLines/>
        <w:numPr>
          <w:ilvl w:val="0"/>
          <w:numId w:val="3"/>
        </w:numPr>
        <w:rPr/>
      </w:pPr>
      <w:r>
        <w:rPr>
          <w:u w:val="single"/>
        </w:rPr>
        <w:t>Headings</w:t>
      </w:r>
    </w:p>
    <w:p>
      <w:pPr>
        <w:pStyle w:val="BodyTextIndent"/>
        <w:keepNext w:val="true"/>
        <w:keepLines/>
        <w:rPr/>
      </w:pPr>
      <w:r>
        <w:rPr/>
        <w:t xml:space="preserve">The </w:t>
      </w:r>
      <w:del w:id="148" w:author="Myra M. Beckham" w:date="2000-01-07T12:30:00Z">
        <w:r>
          <w:rPr/>
          <w:delText>S</w:delText>
        </w:r>
      </w:del>
      <w:ins w:id="149" w:author="Myra M. Beckham" w:date="2000-01-07T12:30:00Z">
        <w:r>
          <w:rPr/>
          <w:t>s</w:t>
        </w:r>
      </w:ins>
      <w:r>
        <w:rPr/>
        <w:t>ection headings used in this Development Agreement are for convenience only and shall not affect the construction or interpretation of any of the provisions of this Development Agreement.</w:t>
      </w:r>
    </w:p>
    <w:p>
      <w:pPr>
        <w:pStyle w:val="BodyTextIndent"/>
        <w:numPr>
          <w:ilvl w:val="0"/>
          <w:numId w:val="3"/>
        </w:numPr>
        <w:rPr/>
      </w:pPr>
      <w:r>
        <w:rPr>
          <w:u w:val="single"/>
        </w:rPr>
        <w:t>Ownership of Information</w:t>
      </w:r>
    </w:p>
    <w:p>
      <w:pPr>
        <w:pStyle w:val="BodyTextIndent"/>
        <w:rPr>
          <w:ins w:id="166" w:author="Myra M. Beckham" w:date="2000-01-07T16:09:00Z"/>
        </w:rPr>
      </w:pPr>
      <w:r>
        <w:rPr/>
        <w:t xml:space="preserve">The parties shall </w:t>
      </w:r>
      <w:del w:id="150" w:author="Myra M. Beckham" w:date="2000-01-07T12:30:00Z">
        <w:r>
          <w:rPr/>
          <w:delText>jointly</w:delText>
        </w:r>
      </w:del>
      <w:r>
        <w:rPr/>
        <w:t xml:space="preserve"> have </w:t>
      </w:r>
      <w:ins w:id="151" w:author="Myra M. Beckham" w:date="2000-01-07T12:30:00Z">
        <w:r>
          <w:rPr/>
          <w:t xml:space="preserve">joint </w:t>
        </w:r>
      </w:ins>
      <w:r>
        <w:rPr/>
        <w:t>title and ownership of all information, analys</w:t>
      </w:r>
      <w:del w:id="152" w:author="Myra M. Beckham" w:date="2000-01-07T12:31:00Z">
        <w:r>
          <w:rPr/>
          <w:delText>i</w:delText>
        </w:r>
      </w:del>
      <w:ins w:id="153" w:author="Myra M. Beckham" w:date="2000-01-07T12:31:00Z">
        <w:r>
          <w:rPr/>
          <w:t>e</w:t>
        </w:r>
      </w:ins>
      <w:r>
        <w:rPr/>
        <w:t xml:space="preserve">s, reports and other materials developed or created after the </w:t>
      </w:r>
      <w:del w:id="154" w:author="Myra M. Beckham" w:date="2000-01-07T12:31:00Z">
        <w:r>
          <w:rPr/>
          <w:delText>date hereof</w:delText>
        </w:r>
      </w:del>
      <w:ins w:id="155" w:author="Myra M. Beckham" w:date="2000-01-07T12:31:00Z">
        <w:r>
          <w:rPr/>
          <w:t xml:space="preserve"> evaluation period</w:t>
        </w:r>
      </w:ins>
      <w:r>
        <w:rPr/>
        <w:t xml:space="preserve"> in connection with the development activities for the </w:t>
      </w:r>
      <w:del w:id="156" w:author="Myra M. Beckham" w:date="2000-01-07T12:31:00Z">
        <w:r>
          <w:rPr/>
          <w:delText>JV Pipeline</w:delText>
        </w:r>
      </w:del>
      <w:ins w:id="157" w:author="Myra M. Beckham" w:date="2000-01-07T12:31:00Z">
        <w:r>
          <w:rPr/>
          <w:t xml:space="preserve"> Project which are jointly funded by the parti</w:t>
        </w:r>
      </w:ins>
      <w:ins w:id="158" w:author="Myra M. Beckham" w:date="2000-01-07T13:17:00Z">
        <w:r>
          <w:rPr/>
          <w:t>e</w:t>
        </w:r>
      </w:ins>
      <w:ins w:id="159" w:author="Myra M. Beckham" w:date="2000-01-07T12:31:00Z">
        <w:r>
          <w:rPr/>
          <w:t>s pursuant to Section 5</w:t>
        </w:r>
      </w:ins>
      <w:r>
        <w:rPr/>
        <w:t xml:space="preserve">; provided, however that the provisions hereof shall not apply to data or material covered by the attorney-client </w:t>
      </w:r>
      <w:del w:id="160" w:author="Myra M. Beckham" w:date="2000-01-07T12:32:00Z">
        <w:r>
          <w:rPr/>
          <w:delText>or</w:delText>
        </w:r>
      </w:del>
      <w:r>
        <w:rPr/>
        <w:t xml:space="preserve"> </w:t>
      </w:r>
      <w:ins w:id="161" w:author="Myra M. Beckham" w:date="2000-01-07T12:32:00Z">
        <w:r>
          <w:rPr/>
          <w:t xml:space="preserve">privilege, </w:t>
        </w:r>
      </w:ins>
      <w:r>
        <w:rPr/>
        <w:t>work product privilege</w:t>
      </w:r>
      <w:del w:id="162" w:author="Myra M. Beckham" w:date="2000-01-07T13:14:00Z">
        <w:r>
          <w:rPr/>
          <w:delText>s</w:delText>
        </w:r>
      </w:del>
      <w:ins w:id="163" w:author="Myra M. Beckham" w:date="2000-01-07T12:32:00Z">
        <w:r>
          <w:rPr/>
          <w:t xml:space="preserve"> or third party confidentiality agreements</w:t>
        </w:r>
      </w:ins>
      <w:r>
        <w:rPr/>
        <w:t xml:space="preserve">.  In event of termination of this Development Agreement, each party shall be entitled to a complete copy of all such materials that are in the possession of the other </w:t>
      </w:r>
      <w:del w:id="164" w:author="Myra M. Beckham" w:date="2000-01-07T12:32:00Z">
        <w:r>
          <w:rPr/>
          <w:delText>P</w:delText>
        </w:r>
      </w:del>
      <w:ins w:id="165" w:author="Myra M. Beckham" w:date="2000-01-07T12:32:00Z">
        <w:r>
          <w:rPr/>
          <w:t>p</w:t>
        </w:r>
      </w:ins>
      <w:r>
        <w:rPr/>
        <w:t>arty.</w:t>
      </w:r>
    </w:p>
    <w:p>
      <w:pPr>
        <w:pStyle w:val="BodyTextIndent"/>
        <w:rPr>
          <w:ins w:id="168" w:author="Myra M. Beckham" w:date="2000-01-07T16:09:00Z"/>
        </w:rPr>
      </w:pPr>
      <w:ins w:id="167" w:author="Myra M. Beckham" w:date="2000-01-07T16:09:00Z">
        <w:r>
          <w:rPr/>
        </w:r>
      </w:ins>
    </w:p>
    <w:p>
      <w:pPr>
        <w:pStyle w:val="BodyTextIndent"/>
        <w:rPr/>
      </w:pPr>
      <w:r>
        <w:rPr/>
      </w:r>
    </w:p>
    <w:p>
      <w:pPr>
        <w:pStyle w:val="BodyTextIndent"/>
        <w:numPr>
          <w:ilvl w:val="0"/>
          <w:numId w:val="3"/>
        </w:numPr>
        <w:rPr/>
      </w:pPr>
      <w:r>
        <w:rPr>
          <w:u w:val="single"/>
        </w:rPr>
        <w:t>JV Ownership Interests</w:t>
      </w:r>
    </w:p>
    <w:p>
      <w:pPr>
        <w:pStyle w:val="BodyTextIndent"/>
        <w:tabs>
          <w:tab w:val="clear" w:pos="720"/>
          <w:tab w:val="left" w:pos="6030" w:leader="none"/>
        </w:tabs>
        <w:rPr/>
      </w:pPr>
      <w:r>
        <w:rPr/>
        <w:t>Unless otherwise agreed by the parties, Enron shall have a 50% interest in the JV and Southern shall have a 50% interest in the JV.  The parties may by mutual agreement permit additional parties to obtain interests in the JV.  Either party may opt to have one of its affiliates enter into the JV Agreement, provided that such affiliate is sufficiently creditworthy and financially sound in the reasonable judgment of the other party.</w:t>
      </w:r>
    </w:p>
    <w:p>
      <w:pPr>
        <w:pStyle w:val="BodyTextIndent"/>
        <w:rPr/>
      </w:pPr>
      <w:r>
        <w:rPr/>
        <w:tab/>
        <w:t xml:space="preserve">If the foregoing accurately represents the agreements of the parties, please indicate by executing this Development Agreement in the appropriate space </w:t>
      </w:r>
    </w:p>
    <w:p>
      <w:pPr>
        <w:pStyle w:val="BodyTextIndent"/>
        <w:rPr/>
      </w:pPr>
      <w:r>
        <w:rPr/>
        <w:t>provided below.</w:t>
      </w:r>
    </w:p>
    <w:p>
      <w:pPr>
        <w:pStyle w:val="BodyTextIndent"/>
        <w:rPr/>
      </w:pPr>
      <w:r>
        <w:rPr/>
        <w:t>ENRON PIPELINE COMPANY</w:t>
      </w:r>
    </w:p>
    <w:p>
      <w:pPr>
        <w:pStyle w:val="BodyTextIndent"/>
        <w:rPr/>
      </w:pPr>
      <w:r>
        <w:rPr/>
      </w:r>
    </w:p>
    <w:p>
      <w:pPr>
        <w:pStyle w:val="BodyTextIndent"/>
        <w:spacing w:lineRule="auto" w:line="240"/>
        <w:rPr/>
      </w:pPr>
      <w:r>
        <w:rPr/>
        <w:t>By:_________________________________</w:t>
      </w:r>
    </w:p>
    <w:p>
      <w:pPr>
        <w:pStyle w:val="BodyTextIndent"/>
        <w:spacing w:lineRule="auto" w:line="240"/>
        <w:rPr/>
      </w:pPr>
      <w:r>
        <w:rPr/>
        <w:t>Name:_______________________________</w:t>
      </w:r>
    </w:p>
    <w:p>
      <w:pPr>
        <w:pStyle w:val="BodyTextIndent"/>
        <w:spacing w:lineRule="auto" w:line="240"/>
        <w:rPr/>
      </w:pPr>
      <w:r>
        <w:rPr/>
        <w:t>Title:  _______________________________</w:t>
      </w:r>
    </w:p>
    <w:p>
      <w:pPr>
        <w:pStyle w:val="BodyTextIndent"/>
        <w:spacing w:lineRule="auto" w:line="240"/>
        <w:rPr/>
      </w:pPr>
      <w:r>
        <w:rPr/>
      </w:r>
    </w:p>
    <w:p>
      <w:pPr>
        <w:pStyle w:val="BodyTextIndent"/>
        <w:rPr/>
      </w:pPr>
      <w:r>
        <w:rPr/>
        <w:t>SOUTHERN NATURAL GAS COMPANY</w:t>
      </w:r>
    </w:p>
    <w:p>
      <w:pPr>
        <w:pStyle w:val="BodyTextIndent"/>
        <w:rPr/>
      </w:pPr>
      <w:r>
        <w:rPr/>
      </w:r>
    </w:p>
    <w:p>
      <w:pPr>
        <w:pStyle w:val="BodyTextIndent"/>
        <w:spacing w:lineRule="auto" w:line="240"/>
        <w:rPr/>
      </w:pPr>
      <w:r>
        <w:rPr/>
        <w:t>By:_________________________________</w:t>
      </w:r>
    </w:p>
    <w:p>
      <w:pPr>
        <w:pStyle w:val="BodyTextIndent"/>
        <w:spacing w:lineRule="auto" w:line="240"/>
        <w:rPr/>
      </w:pPr>
      <w:r>
        <w:rPr/>
        <w:t>Name: James C. Yardley</w:t>
      </w:r>
    </w:p>
    <w:p>
      <w:pPr>
        <w:pStyle w:val="BodyTextIndent"/>
        <w:spacing w:lineRule="auto" w:line="240"/>
        <w:rPr/>
      </w:pPr>
      <w:r>
        <w:rPr/>
        <w:t>Title:   President</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20"/>
      </w:rPr>
    </w:pPr>
    <w:r>
      <w:rPr>
        <w:sz w:val="20"/>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21145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211455" cy="146685"/>
                      </a:xfrm>
                      <a:prstGeom prst="rect"/>
                      <a:solidFill>
                        <a:srgbClr val="FFFFFF">
                          <a:alpha val="0"/>
                        </a:srgbClr>
                      </a:solidFill>
                    </wps:spPr>
                    <wps:txbx>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16</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6.65pt;height:11.55pt;mso-wrap-distance-left:0pt;mso-wrap-distance-right:0pt;mso-wrap-distance-top:0pt;mso-wrap-distance-bottom:0pt;margin-top:0.05pt;mso-position-vertical-relative:text;margin-left:207.7pt;mso-position-horizontal:center;mso-position-horizontal-relative:margin">
              <v:fill opacity="0f"/>
              <v:textbox inset="0in,0in,0in,0in">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16</w:t>
                    </w:r>
                    <w:r>
                      <w:rPr>
                        <w:rStyle w:val="PageNumber"/>
                        <w:sz w:val="20"/>
                      </w:rPr>
                      <w:fldChar w:fldCharType="end"/>
                    </w:r>
                    <w:r>
                      <w:rPr>
                        <w:rStyle w:val="PageNumber"/>
                        <w:sz w:val="20"/>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Enronversion1-</w:t>
    </w:r>
    <w:ins w:id="170" w:author="Myra M. Beckham" w:date="2000-01-07T16:44:00Z">
      <w:r>
        <w:rPr>
          <w:sz w:val="16"/>
        </w:rPr>
        <w:t>7</w:t>
      </w:r>
    </w:ins>
    <w:del w:id="171" w:author="Myra M. Beckham" w:date="2000-01-07T16:44:00Z">
      <w:r>
        <w:rPr>
          <w:sz w:val="16"/>
        </w:rPr>
        <w:delText>5</w:delText>
      </w:r>
    </w:del>
    <w:r>
      <w:rPr>
        <w:sz w:val="16"/>
      </w:rPr>
      <w:t>wpbpc</w:t>
    </w:r>
    <w:ins w:id="172" w:author="Myra M. Beckham" w:date="2000-01-07T16:43:00Z">
      <w:r>
        <w:rPr>
          <w:sz w:val="16"/>
        </w:rPr>
        <w:t>430pm</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169" w:author="Myra M. Beckham" w:date="2000-01-10T09:00:00Z">
      <w:r>
        <w:rPr/>
        <w:t>Draft 1/10/00</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440"/>
        </w:tabs>
        <w:ind w:start="1440" w:hanging="720"/>
      </w:pPr>
      <w:r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i w:val="false"/>
        <w:b w:val="false"/>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4"/>
      <w:numFmt w:val="upperLetter"/>
      <w:lvlText w:val="%1."/>
      <w:lvlJc w:val="start"/>
      <w:pPr>
        <w:tabs>
          <w:tab w:val="num" w:pos="1080"/>
        </w:tabs>
        <w:ind w:start="1080" w:hanging="360"/>
      </w:pPr>
      <w:rPr/>
    </w:lvl>
  </w:abstractNum>
  <w:abstractNum w:abstractNumId="6">
    <w:lvl w:ilvl="0">
      <w:start w:val="3"/>
      <w:numFmt w:val="none"/>
      <w:suff w:val="nothing"/>
      <w:lvlText w:val="(C)"/>
      <w:lvlJc w:val="start"/>
      <w:pPr>
        <w:tabs>
          <w:tab w:val="num" w:pos="1440"/>
        </w:tabs>
        <w:ind w:start="1440" w:hanging="720"/>
      </w:pPr>
      <w:rPr/>
    </w:lvl>
  </w:abstractNum>
  <w:abstractNum w:abstractNumId="7">
    <w:lvl w:ilvl="0">
      <w:start w:val="1"/>
      <w:numFmt w:val="bullet"/>
      <w:lvlText w:val="-"/>
      <w:lvlJc w:val="start"/>
      <w:pPr>
        <w:tabs>
          <w:tab w:val="num" w:pos="2160"/>
        </w:tabs>
        <w:ind w:start="2160" w:hanging="720"/>
      </w:pPr>
      <w:rPr>
        <w:rFonts w:ascii="Liberation Serif" w:hAnsi="Liberation Serif" w:cs="Liberation Serif"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b w:val="false"/>
      <w:i w:val="false"/>
    </w:rPr>
  </w:style>
  <w:style w:type="character" w:styleId="WW8Num4z0">
    <w:name w:val="WW8Num4z0"/>
    <w:qFormat/>
    <w:rPr/>
  </w:style>
  <w:style w:type="character" w:styleId="WW8Num5z0">
    <w:name w:val="WW8Num5z0"/>
    <w:qFormat/>
    <w:rPr>
      <w:b w:val="false"/>
      <w:i w:val="false"/>
    </w:rPr>
  </w:style>
  <w:style w:type="character" w:styleId="WW8Num7z0">
    <w:name w:val="WW8Num7z0"/>
    <w:qFormat/>
    <w:rPr/>
  </w:style>
  <w:style w:type="character" w:styleId="WW8Num8z0">
    <w:name w:val="WW8Num8z0"/>
    <w:qFormat/>
    <w:rPr>
      <w:b w:val="false"/>
      <w:i w:val="fals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2000-01-07T19:46:00Z</dcterms:created>
  <dc:creator>Enron</dc:creator>
  <dc:description/>
  <dc:language>en-CA</dc:language>
  <cp:lastModifiedBy>Myra M. Beckham</cp:lastModifiedBy>
  <cp:lastPrinted>2000-01-10T11:39:00Z</cp:lastPrinted>
  <dcterms:modified xsi:type="dcterms:W3CDTF">2000-01-10T15:10:00Z</dcterms:modified>
  <cp:revision>6</cp:revision>
  <dc:subject/>
  <dc:title>Development Agreement</dc:title>
</cp:coreProperties>
</file>