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 xml:space="preserve">Draft of </w:t>
      </w:r>
      <w:del w:id="0" w:author="tjones" w:date="2000-09-18T14:00:00Z">
        <w:r>
          <w:rPr/>
          <w:delText>June 27,</w:delText>
        </w:r>
      </w:del>
      <w:ins w:id="1" w:author="tjones" w:date="2000-09-18T14:00:00Z">
        <w:r>
          <w:rPr/>
          <w:t>September 18,</w:t>
        </w:r>
      </w:ins>
      <w:r>
        <w:rPr/>
        <w:t xml:space="preserve"> 2000</w:t>
      </w:r>
    </w:p>
    <w:p>
      <w:pPr>
        <w:pStyle w:val="Normal"/>
        <w:ind w:end="180"/>
        <w:jc w:val="center"/>
        <w:rPr>
          <w:b/>
          <w:sz w:val="22"/>
          <w:u w:val="single"/>
        </w:rPr>
      </w:pPr>
      <w:r>
        <w:rPr>
          <w:b/>
          <w:sz w:val="22"/>
          <w:u w:val="single"/>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2000,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sz w:val="22"/>
        </w:rPr>
      </w:pPr>
      <w:r>
        <w:rPr>
          <w:sz w:val="22"/>
        </w:rPr>
        <w:t xml:space="preserve">WHEREAS, Deutsche Bank AG, a banking corporation organized under the laws of the Federal Republic of Germany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Guarantor’s obligations hereunder shall not be affected by the genuineness, validity, regularity or enforceability of the Obligations or any instrument evidencing the Obligations, or by the existence, validity, enforceability, perfection or extent of any collateral therefor or subject to Section 4 herein, by any other event, occurrence or circumstance which might otherwise constitute a legal or equitable discharge or defense of a guarantor or surety.  Counterpary makes no representation or warranty in respect of any such circumstance and has no duty or responsibility whatsoever to the Guarantor in respect of the management and maintenance of the Obligations or any collateral therefor.  Counterparty shall not be obligated to file any claim relating to the Obligations in the event that Enron becomes subject to a bankruptcy, reorganization or similar proceeding, and the failure of Counterparty so to file shall not affect the Guarantor’s obligations hereunder.  In the event that any payment of Enron in respect of any Obligations is rescinded or must otherwise be returned for any reason whatsoever, the Guarantor shall remain liable hereunder in respect to such Obligations as if such payment had not been made.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special, punitive, incidental, consequential, exemplary, equitable, or indirect damages.</w:t>
      </w:r>
    </w:p>
    <w:p>
      <w:pPr>
        <w:pStyle w:val="BodyTextIndent3"/>
        <w:spacing w:lineRule="exact" w:line="240" w:before="240" w:after="0"/>
        <w:rPr/>
      </w:pPr>
      <w:r>
        <w:rPr/>
        <w:t>(b)  The aggregate amount covered by this Guaranty shall not exceed U.S. $ 30,000,000.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 xml:space="preserve">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w:t>
      </w:r>
      <w:del w:id="2" w:author="tjones" w:date="2000-09-18T14:00:00Z">
        <w:r>
          <w:rPr>
            <w:sz w:val="22"/>
          </w:rPr>
          <w:delText>five (5)</w:delText>
        </w:r>
      </w:del>
      <w:ins w:id="3" w:author="tjones" w:date="2000-09-18T14:00:00Z">
        <w:r>
          <w:rPr>
            <w:sz w:val="22"/>
          </w:rPr>
          <w:t>two (2)</w:t>
        </w:r>
      </w:ins>
      <w:r>
        <w:rPr>
          <w:sz w:val="22"/>
        </w:rPr>
        <w:t xml:space="preserve">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 but only to the extent that Guarantor would have been entitled to assert or exercise such rights, setoffs, counterclaims and other defenses had it been the counterparty under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5.</w:t>
        <w:tab/>
      </w:r>
      <w:r>
        <w:rPr>
          <w:sz w:val="22"/>
          <w:u w:val="single"/>
        </w:rPr>
        <w:t>SUBROGATION.</w:t>
      </w:r>
      <w:r>
        <w:rPr>
          <w:sz w:val="22"/>
        </w:rPr>
        <w:tab/>
        <w:t xml:space="preserve">The Guarantor will not exercise any rights which it may acquire by way of subrogation until all Obligations to Counterparty shall have been paid in full.  Subject to the foregoing, upon payment of all the Obligations, Guarantor shall be subrogated to the rights of Counterparty against Enron, and Counterparty agrees to take at the Guarantor’s expense such steps as the Guarantor may reasonably request to implement such subrogation.  </w:t>
        <w:tab/>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AMENDMENT OF GUARANTY</w:t>
      </w:r>
      <w:r>
        <w:rPr>
          <w:sz w:val="22"/>
        </w:rPr>
        <w:t>.  No term or provision of this Guaranty shall be amended, modified, altered, waived or supplemented except in a writing signed by Guarantor and Counterparty.  Neither the Guarantor nor the Counterparty may assign its rights, interest or obligations hereunder to any other person without the prior written consent of the Guarantor or the Counterparty, as the case may be; provided that the Counterparty may assign its rights hereunder to any permitted transferee of the Contract without the consent of Guarantor.</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including the exchange or surrender of collateral,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ten (10)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9.  </w:t>
      </w:r>
      <w:r>
        <w:rPr>
          <w:sz w:val="22"/>
          <w:u w:val="single"/>
        </w:rPr>
        <w:t>MISCELLANEOUS</w:t>
      </w:r>
      <w:r>
        <w:rPr>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200_,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 w:hAnsi="Times New Roman" w:cs="Times New Roman"/>
      </w:rPr>
    </w:pPr>
    <w:r>
      <w:rPr>
        <w:rFonts w:cs="Times New Roman" w:ascii="Times New Roman" w:hAnsi="Times New Roman"/>
      </w:rPr>
      <w:t>Exhibit _</w:t>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2000-09-18T16:30:00Z</dcterms:created>
  <dc:creator>tjones</dc:creator>
  <dc:description/>
  <dc:language>en-CA</dc:language>
  <cp:lastModifiedBy>tjones</cp:lastModifiedBy>
  <cp:lastPrinted>2000-09-18T14:00:00Z</cp:lastPrinted>
  <dcterms:modified xsi:type="dcterms:W3CDTF">2000-09-18T16:30:00Z</dcterms:modified>
  <cp:revision>2</cp:revision>
  <dc:subject/>
  <dc:title>EXHIBIT A</dc:title>
</cp:coreProperties>
</file>