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Site Profile Desk (SP Desk) Issues (Mallik, &amp; Commodity)</w:t>
      </w:r>
    </w:p>
    <w:p>
      <w:pPr>
        <w:pStyle w:val="BodyText"/>
        <w:rPr/>
      </w:pPr>
      <w:r>
        <w:rPr/>
      </w:r>
    </w:p>
    <w:p>
      <w:pPr>
        <w:pStyle w:val="Heading1"/>
        <w:ind w:hanging="0" w:start="0"/>
        <w:rPr/>
      </w:pPr>
      <w:r>
        <w:rPr/>
        <w:t>Issues</w:t>
      </w:r>
    </w:p>
    <w:p>
      <w:pPr>
        <w:pStyle w:val="Normal"/>
        <w:numPr>
          <w:ilvl w:val="0"/>
          <w:numId w:val="17"/>
        </w:numPr>
        <w:rPr/>
      </w:pPr>
      <w:r>
        <w:rPr/>
        <w:t>Will the SP Desk show a different load profile to the Commodity Desk (offer load profile curve) versus the DSM Desk (bid load profile) given that these individual Desks hold the opposite position or will the SP Desk show them the same (mid load profile) curve?</w:t>
      </w:r>
    </w:p>
    <w:p>
      <w:pPr>
        <w:pStyle w:val="Normal"/>
        <w:numPr>
          <w:ilvl w:val="0"/>
          <w:numId w:val="17"/>
        </w:numPr>
        <w:rPr/>
      </w:pPr>
      <w:r>
        <w:rPr/>
        <w:t>Should the narrowing or widening of SP Desk risk premium based on deal structures (specifically component interaction and parameter changes) be handled through synergy components or elevate the SP Desk risk premium output to the Product/Deal level instead of site-component level?</w:t>
      </w:r>
    </w:p>
    <w:p>
      <w:pPr>
        <w:pStyle w:val="Normal"/>
        <w:numPr>
          <w:ilvl w:val="0"/>
          <w:numId w:val="17"/>
        </w:numPr>
        <w:rPr/>
      </w:pPr>
      <w:r>
        <w:rPr/>
        <w:t>How are changes to hedging cost arising from “beta” (beta being the sensitivity of the hourly load profile to hourly price scalars) going to be handled?  Will they be embedded in the overall risk premium for showing it to the Originator and tracked separately for dealing with EWS?</w:t>
      </w:r>
    </w:p>
    <w:p>
      <w:pPr>
        <w:pStyle w:val="Normal"/>
        <w:numPr>
          <w:ilvl w:val="0"/>
          <w:numId w:val="17"/>
        </w:numPr>
        <w:rPr/>
      </w:pPr>
      <w:r>
        <w:rPr/>
        <w:t>What specific risk will the SP Desk bear as it relates to load forecasting – inter month or until the prompt month, intramonth risk, day ahead risk?  Which portion of this risk will be born by EWS Commodity Desk and how will it roll off?  How will this affect the risk premium that the SP Desk charges?</w:t>
      </w:r>
    </w:p>
    <w:p>
      <w:pPr>
        <w:pStyle w:val="Normal"/>
        <w:numPr>
          <w:ilvl w:val="0"/>
          <w:numId w:val="17"/>
        </w:numPr>
        <w:rPr>
          <w:ins w:id="1" w:author="Paige Grumulaitis" w:date="2001-06-22T00:05:00Z"/>
        </w:rPr>
      </w:pPr>
      <w:ins w:id="0" w:author="Paige Grumulaitis" w:date="2001-06-22T00:05:00Z">
        <w:r>
          <w:rPr/>
          <w:t>Will it hold the weather risk or will it settle based on weather normalized volumes?</w:t>
        </w:r>
      </w:ins>
    </w:p>
    <w:p>
      <w:pPr>
        <w:pStyle w:val="Normal"/>
        <w:numPr>
          <w:ilvl w:val="0"/>
          <w:numId w:val="17"/>
        </w:numPr>
        <w:rPr/>
      </w:pPr>
      <w:r>
        <w:rPr/>
        <w:t>How is information related to actualization of volumes stored and passed on to the SP Desk for it to rebook existing deals and change their forward outlook?</w:t>
      </w:r>
    </w:p>
    <w:p>
      <w:pPr>
        <w:pStyle w:val="Normal"/>
        <w:numPr>
          <w:ilvl w:val="0"/>
          <w:numId w:val="17"/>
        </w:numPr>
        <w:rPr/>
      </w:pPr>
      <w:r>
        <w:rPr/>
        <w:t>For small customers that are unmetered, the utility uses proxy site profiles for billing purposes.  How often does the utility change such proxy site profiles and how does one hedge against it?</w:t>
      </w:r>
    </w:p>
    <w:p>
      <w:pPr>
        <w:pStyle w:val="Normal"/>
        <w:numPr>
          <w:ilvl w:val="0"/>
          <w:numId w:val="17"/>
        </w:numPr>
        <w:rPr>
          <w:ins w:id="3" w:author="Paige Grumulaitis" w:date="2001-06-22T00:05:00Z"/>
        </w:rPr>
      </w:pPr>
      <w:ins w:id="2" w:author="Paige Grumulaitis" w:date="2001-06-22T00:05:00Z">
        <w:r>
          <w:rPr/>
          <w:t>Does the data quality risk affect both the bid/mid/offer curve for the load profile as well as the consumption risk profile?  If yes, how do we ensure that the data quality risk is not calculated twice?</w:t>
        </w:r>
      </w:ins>
    </w:p>
    <w:p>
      <w:pPr>
        <w:pStyle w:val="Normal"/>
        <w:rPr/>
      </w:pPr>
      <w:r>
        <w:rPr/>
      </w:r>
    </w:p>
    <w:p>
      <w:pPr>
        <w:pStyle w:val="Heading1"/>
        <w:ind w:hanging="0" w:start="0"/>
        <w:rPr/>
      </w:pPr>
      <w:r>
        <w:rPr/>
        <w:t>Assumptions</w:t>
      </w:r>
    </w:p>
    <w:p>
      <w:pPr>
        <w:pStyle w:val="Normal"/>
        <w:numPr>
          <w:ilvl w:val="0"/>
          <w:numId w:val="4"/>
        </w:numPr>
        <w:tabs>
          <w:tab w:val="clear" w:pos="720"/>
          <w:tab w:val="left" w:pos="1440" w:leader="none"/>
        </w:tabs>
        <w:ind w:hanging="360" w:start="1440" w:end="0"/>
        <w:rPr>
          <w:ins w:id="7" w:author="Paige Grumulaitis" w:date="2001-06-21T22:48:00Z"/>
        </w:rPr>
      </w:pPr>
      <w:r>
        <w:rPr/>
        <w:t>SP Desk will hold all consumption risk including weather</w:t>
      </w:r>
      <w:ins w:id="4" w:author="Paige Grumulaitis" w:date="2001-06-22T00:05:00Z">
        <w:r>
          <w:rPr/>
          <w:t xml:space="preserve"> (not settled yet)</w:t>
        </w:r>
      </w:ins>
      <w:r>
        <w:rPr/>
        <w:t>, data quality, load profile and consumption including intramonth and day ahead risk</w:t>
      </w:r>
      <w:ins w:id="5" w:author="Paige Grumulaitis" w:date="2001-06-22T00:05:00Z">
        <w:r>
          <w:rPr/>
          <w:t xml:space="preserve"> (based on the latest understanding between the Commodity and SP Desks)</w:t>
        </w:r>
      </w:ins>
      <w:ins w:id="6" w:author="Paige Grumulaitis" w:date="2001-06-21T22:48:00Z">
        <w:r>
          <w:rPr/>
          <w:t>.</w:t>
        </w:r>
      </w:ins>
    </w:p>
    <w:p>
      <w:pPr>
        <w:pStyle w:val="Normal"/>
        <w:numPr>
          <w:ilvl w:val="1"/>
          <w:numId w:val="17"/>
        </w:numPr>
        <w:rPr/>
      </w:pPr>
      <w:r>
        <w:rPr/>
        <w:t>SP Desk is going to show a bid/mid/offer curve for both the load profiles and asset profiles.</w:t>
      </w:r>
    </w:p>
    <w:p>
      <w:pPr>
        <w:pStyle w:val="Normal"/>
        <w:numPr>
          <w:ilvl w:val="1"/>
          <w:numId w:val="17"/>
        </w:numPr>
        <w:rPr/>
      </w:pPr>
      <w:r>
        <w:rPr/>
        <w:t>The premium for load shape risk will be embedded in the bid/offer spread by utilizing an offer load shape for commodity and bid for IAM.</w:t>
      </w:r>
    </w:p>
    <w:p>
      <w:pPr>
        <w:pStyle w:val="Normal"/>
        <w:numPr>
          <w:ilvl w:val="1"/>
          <w:numId w:val="17"/>
        </w:numPr>
        <w:rPr/>
      </w:pPr>
      <w:r>
        <w:rPr/>
        <w:t>To send correct pricing signals to Origination, the SP Desk will also show narrowing and/or widening of the bid/offer differential in load shape based on quality of data and deal structure</w:t>
      </w:r>
      <w:ins w:id="8" w:author="Paige Grumulaitis" w:date="2001-06-22T00:05:00Z">
        <w:r>
          <w:rPr/>
          <w:t xml:space="preserve"> (not finalized yet)</w:t>
        </w:r>
      </w:ins>
      <w:r>
        <w:rPr/>
        <w:t>.</w:t>
      </w:r>
    </w:p>
    <w:p>
      <w:pPr>
        <w:pStyle w:val="Normal"/>
        <w:numPr>
          <w:ilvl w:val="1"/>
          <w:numId w:val="17"/>
        </w:numPr>
        <w:rPr/>
      </w:pPr>
      <w:r>
        <w:rPr/>
        <w:t>Transactions will be marked at mid, and the mid-offer spread or bid-mid spread will be held back by the site profile desk.  This value will be periodically recalculated and adjusted as the value changes</w:t>
      </w:r>
      <w:ins w:id="9" w:author="Paige Grumulaitis" w:date="2001-06-22T00:05:00Z">
        <w:r>
          <w:rPr/>
          <w:t xml:space="preserve"> or as positions are hedged</w:t>
        </w:r>
      </w:ins>
      <w:r>
        <w:rPr/>
        <w:t>.  The mid – offer spread for the values associated with consumption savings (negawatts) will be granted to origination.</w:t>
      </w:r>
    </w:p>
    <w:p>
      <w:pPr>
        <w:pStyle w:val="Normal"/>
        <w:numPr>
          <w:ilvl w:val="1"/>
          <w:numId w:val="17"/>
        </w:numPr>
        <w:rPr/>
      </w:pPr>
      <w:r>
        <w:rPr/>
        <w:t>Additionally, a consumption premium will reflect the inherent weather risk, consumption risk (total volume), and data quality risk.</w:t>
      </w:r>
    </w:p>
    <w:p>
      <w:pPr>
        <w:pStyle w:val="Normal"/>
        <w:numPr>
          <w:ilvl w:val="1"/>
          <w:numId w:val="17"/>
        </w:numPr>
        <w:rPr/>
      </w:pPr>
      <w:r>
        <w:rPr/>
        <w:t xml:space="preserve">For purposes of hedging, the SP Desk will track the weather risk separately from the consumption and data quality risk through a weather correlation factor.  </w:t>
      </w:r>
    </w:p>
    <w:p>
      <w:pPr>
        <w:pStyle w:val="Normal"/>
        <w:numPr>
          <w:ilvl w:val="1"/>
          <w:numId w:val="17"/>
        </w:numPr>
        <w:rPr/>
      </w:pPr>
      <w:r>
        <w:rPr/>
        <w:t>Weather correlation can be hedged on a portfolio basis using a combination of weather derivatives and physical and financial commodity hedging.</w:t>
      </w:r>
    </w:p>
    <w:p>
      <w:pPr>
        <w:pStyle w:val="Normal"/>
        <w:numPr>
          <w:ilvl w:val="1"/>
          <w:numId w:val="17"/>
        </w:numPr>
        <w:rPr/>
      </w:pPr>
      <w:r>
        <w:rPr/>
        <w:t>The Beta coeffficient</w:t>
      </w:r>
      <w:ins w:id="10" w:author="Paige Grumulaitis" w:date="2001-06-22T00:05:00Z">
        <w:r>
          <w:rPr>
            <w:rStyle w:val="FootnoteCharacters"/>
            <w:rStyle w:val="FootnoteReference"/>
          </w:rPr>
          <w:footnoteReference w:id="2"/>
        </w:r>
      </w:ins>
      <w:r>
        <w:rPr/>
        <w:t xml:space="preserve"> (sensitivity of position to scalars based on load shape (1= not sensitive to scalars, i.e. equivalent to a block of power)) will be calculated by deal.  The risk premium (</w:t>
      </w:r>
      <w:del w:id="11" w:author="cchakra" w:date="2001-06-20T20:51:00Z">
        <w:r>
          <w:rPr/>
          <w:delText>[</w:delText>
        </w:r>
      </w:del>
      <w:r>
        <w:rPr/>
        <w:t xml:space="preserve">through the bid/offer </w:t>
      </w:r>
      <w:del w:id="12" w:author="Paige Grumulaitis" w:date="2001-06-22T00:05:00Z">
        <w:r>
          <w:rPr/>
          <w:delText>spread? Or</w:delText>
        </w:r>
      </w:del>
      <w:ins w:id="13" w:author="Paige Grumulaitis" w:date="2001-06-22T00:05:00Z">
        <w:r>
          <w:rPr/>
          <w:t>spread?, Oor</w:t>
        </w:r>
      </w:ins>
      <w:r>
        <w:rPr/>
        <w:t xml:space="preserve"> through the consumption premium]) will be adjusted based on the beta risk in that transaction.  </w:t>
      </w:r>
    </w:p>
    <w:p>
      <w:pPr>
        <w:pStyle w:val="Normal"/>
        <w:numPr>
          <w:ilvl w:val="1"/>
          <w:numId w:val="17"/>
        </w:numPr>
        <w:rPr/>
      </w:pPr>
      <w:r>
        <w:rPr/>
        <w:t>The portfolio can be hedged based on the weighted average beta of the portfolio times the net position of the portfolio.</w:t>
      </w:r>
    </w:p>
    <w:p>
      <w:pPr>
        <w:pStyle w:val="Normal"/>
        <w:numPr>
          <w:ilvl w:val="1"/>
          <w:numId w:val="17"/>
        </w:numPr>
        <w:rPr/>
      </w:pPr>
      <w:r>
        <w:rPr/>
        <w:t xml:space="preserve">The consumption and data quality risks will be lumped into one risk for purposes of risk management since they cannot be hedged separately.  </w:t>
      </w:r>
    </w:p>
    <w:p>
      <w:pPr>
        <w:pStyle w:val="Normal"/>
        <w:numPr>
          <w:ilvl w:val="1"/>
          <w:numId w:val="17"/>
        </w:numPr>
        <w:rPr/>
      </w:pPr>
      <w:r>
        <w:rPr/>
        <w:t>Data quality risk premium will be release as data is collected either through historical data gathering or actual deliveries.</w:t>
      </w:r>
    </w:p>
    <w:p>
      <w:pPr>
        <w:pStyle w:val="Normal"/>
        <w:numPr>
          <w:ilvl w:val="1"/>
          <w:numId w:val="17"/>
        </w:numPr>
        <w:rPr/>
      </w:pPr>
      <w:r>
        <w:rPr/>
        <w:t>Other risk premiums will be released as the required reserve changes either due to calculation changes (better site profile proxies, new risk premium calculations, etc.), liquidation of positions or hedging activity.</w:t>
      </w:r>
    </w:p>
    <w:p>
      <w:pPr>
        <w:pStyle w:val="Normal"/>
        <w:rPr/>
      </w:pPr>
      <w:r>
        <w:rPr/>
      </w:r>
    </w:p>
    <w:p>
      <w:pPr>
        <w:pStyle w:val="Heading1"/>
        <w:ind w:hanging="0" w:start="0"/>
        <w:rPr/>
      </w:pPr>
      <w:r>
        <w:rPr/>
        <w:t>Theoretical Consideration [I’m having trouble figuring out what goes here vs above or below – please move as applicable]</w:t>
      </w:r>
    </w:p>
    <w:p>
      <w:pPr>
        <w:pStyle w:val="Normal"/>
        <w:rPr/>
      </w:pPr>
      <w:r>
        <w:rPr/>
        <w:t>Ideally complete decoupling between price and volume risk is desired.</w:t>
      </w:r>
    </w:p>
    <w:p>
      <w:pPr>
        <w:pStyle w:val="Normal"/>
        <w:rPr/>
      </w:pPr>
      <w:r>
        <w:rPr/>
      </w:r>
    </w:p>
    <w:p>
      <w:pPr>
        <w:pStyle w:val="Normal"/>
        <w:rPr/>
      </w:pPr>
      <w:r>
        <w:rPr/>
        <w:t xml:space="preserve">The SP desk will take all P &amp; L from the difference in site profile proxy and actual volumes and load shapes times the difference in price between contract and market.  </w:t>
      </w:r>
    </w:p>
    <w:p>
      <w:pPr>
        <w:pStyle w:val="Normal"/>
        <w:rPr/>
      </w:pPr>
      <w:r>
        <w:rPr/>
      </w:r>
    </w:p>
    <w:p>
      <w:pPr>
        <w:pStyle w:val="Normal"/>
        <w:rPr>
          <w:del w:id="17" w:author="Paige Grumulaitis" w:date="2001-06-22T00:05:00Z"/>
        </w:rPr>
      </w:pPr>
      <w:r>
        <w:rPr/>
        <w:t xml:space="preserve">The </w:t>
      </w:r>
      <w:del w:id="14" w:author="Paige Grumulaitis" w:date="2001-06-22T00:05:00Z">
        <w:r>
          <w:rPr/>
          <w:delText>commodity desk (24 hour service desk)</w:delText>
        </w:r>
      </w:del>
      <w:ins w:id="15" w:author="Paige Grumulaitis" w:date="2001-06-22T00:05:00Z">
        <w:r>
          <w:rPr/>
          <w:t>Commodity Desk /24 hour Service Desk</w:t>
        </w:r>
      </w:ins>
      <w:r>
        <w:rPr/>
        <w:t xml:space="preserve"> will be responsible for filling the hedging activity at a cost plus </w:t>
      </w:r>
      <w:del w:id="16" w:author="Paige Grumulaitis" w:date="2001-06-22T00:05:00Z">
        <w:r>
          <w:rPr/>
          <w:delText>structure.</w:delText>
        </w:r>
      </w:del>
    </w:p>
    <w:p>
      <w:pPr>
        <w:pStyle w:val="Normal"/>
        <w:rPr>
          <w:ins w:id="19" w:author="Paige Grumulaitis" w:date="2001-06-22T00:05:00Z"/>
        </w:rPr>
      </w:pPr>
      <w:ins w:id="18" w:author="Paige Grumulaitis" w:date="2001-06-22T00:05:00Z">
        <w:r>
          <w:rPr/>
          <w:t>structure for both intra-month and intra-day load.  Long dated inter-month load will be filled at the commodity desk’s offer price.  This implies that the SP Desk may cross the Commodity Desk’s bid/offer when it changes it’s long dated load forecast; however, for changing intra-month and/or intra-day forecast, the SP Desk will not cross bid/offer spread and instead will be charged by the Service Desk the actual cost of filling the changes in the forecast plus a certain amount.</w:t>
        </w:r>
      </w:ins>
    </w:p>
    <w:p>
      <w:pPr>
        <w:pStyle w:val="Normal"/>
        <w:rPr/>
      </w:pPr>
      <w:r>
        <w:rPr/>
      </w:r>
    </w:p>
    <w:p>
      <w:pPr>
        <w:pStyle w:val="Heading1"/>
        <w:ind w:hanging="0" w:start="0"/>
        <w:rPr/>
      </w:pPr>
      <w:r>
        <w:rPr/>
        <w:t>Practical Consideration</w:t>
      </w:r>
    </w:p>
    <w:p>
      <w:pPr>
        <w:pStyle w:val="Normal"/>
        <w:numPr>
          <w:ilvl w:val="0"/>
          <w:numId w:val="7"/>
        </w:numPr>
        <w:rPr/>
      </w:pPr>
      <w:r>
        <w:rPr/>
        <w:t>Complete decoupling between price and volume risk cannot be accomplished (especially in light of interaction with consumption savings projects) and SP Desk will hold the price risk on all consumption risk including weather.</w:t>
      </w:r>
    </w:p>
    <w:p>
      <w:pPr>
        <w:pStyle w:val="Normal"/>
        <w:numPr>
          <w:ilvl w:val="0"/>
          <w:numId w:val="7"/>
        </w:numPr>
        <w:rPr/>
      </w:pPr>
      <w:r>
        <w:rPr/>
        <w:t>The separation of data quality risk from consumption risk will be purely heuristic initially until SP Desk figures out ways to decouple consumption risk from data quality risk by modeling consumption risk using economic indicators and cyclicality of a particular business.</w:t>
      </w:r>
    </w:p>
    <w:p>
      <w:pPr>
        <w:pStyle w:val="Normal"/>
        <w:numPr>
          <w:ilvl w:val="0"/>
          <w:numId w:val="7"/>
        </w:numPr>
        <w:rPr>
          <w:ins w:id="21" w:author="Paige Grumulaitis" w:date="2001-06-22T00:05:00Z"/>
        </w:rPr>
      </w:pPr>
      <w:r>
        <w:rPr/>
        <w:t>Need to make sure that in the effort to decouple all of the risks, some of the risk premia do not get counted more than once.</w:t>
      </w:r>
      <w:ins w:id="20" w:author="Paige Grumulaitis" w:date="2001-06-22T00:05:00Z">
        <w:r>
          <w:rPr/>
          <w:t xml:space="preserve">  It is especially important in light of parameters that effect both the bid/mid/offer spread of the load profile curves and the consumption risk premium.  </w:t>
        </w:r>
      </w:ins>
    </w:p>
    <w:p>
      <w:pPr>
        <w:pStyle w:val="Normal"/>
        <w:ind w:start="360" w:end="0"/>
        <w:rPr>
          <w:ins w:id="23" w:author="Paige Grumulaitis" w:date="2001-06-22T00:05:00Z"/>
        </w:rPr>
      </w:pPr>
      <w:ins w:id="22" w:author="Paige Grumulaitis" w:date="2001-06-22T00:05:00Z">
        <w:r>
          <w:rPr/>
        </w:r>
      </w:ins>
    </w:p>
    <w:p>
      <w:pPr>
        <w:pStyle w:val="Normal"/>
        <w:numPr>
          <w:ilvl w:val="0"/>
          <w:numId w:val="7"/>
        </w:numPr>
        <w:rPr>
          <w:del w:id="25" w:author="Paige Grumulaitis" w:date="2001-06-22T00:05:00Z"/>
        </w:rPr>
      </w:pPr>
      <w:r>
        <w:rPr/>
        <w:t xml:space="preserve">Need to price the volumetric differences based on each utility tariff structure (many on the hourly </w:t>
      </w:r>
      <w:del w:id="24" w:author="Paige Grumulaitis" w:date="2001-06-22T00:05:00Z">
        <w:r>
          <w:rPr/>
          <w:delText>level).</w:delText>
        </w:r>
      </w:del>
    </w:p>
    <w:p>
      <w:pPr>
        <w:pStyle w:val="Normal"/>
        <w:widowControl/>
        <w:numPr>
          <w:ilvl w:val="0"/>
          <w:numId w:val="7"/>
        </w:numPr>
        <w:bidi w:val="0"/>
        <w:rPr>
          <w:ins w:id="27" w:author="Paige Grumulaitis" w:date="2001-06-22T00:05:00Z"/>
        </w:rPr>
      </w:pPr>
      <w:ins w:id="26" w:author="Paige Grumulaitis" w:date="2001-06-22T00:05:00Z">
        <w:r>
          <w:rPr/>
          <w:t>level).  The utility tariff is compriseds of demand charge, energy charge, T&amp;D, CTC, and other charges.  The demand charge is typically a function of the peak hourly load.  The energy charge can be based on a tiered rate structure depending on cumulative volume of energy consumed.  Since the utility tariff depends on the peak load, overall load consumption (including DSM effects), and load profile, the SP Desk also bears the risk of choosing the right utility tariff for a particular customer.  Therefore, when the SP Desk changes its load forecast and/or load profile, it bears the risk of changes in utility tariff rates.</w:t>
        </w:r>
      </w:ins>
    </w:p>
    <w:p>
      <w:pPr>
        <w:pStyle w:val="Normal"/>
        <w:numPr>
          <w:ilvl w:val="0"/>
          <w:numId w:val="7"/>
        </w:numPr>
        <w:rPr/>
      </w:pPr>
      <w:r>
        <w:rPr/>
        <w:t xml:space="preserve">Need to track the hedging activity and value of site profile changes as done.  </w:t>
      </w:r>
    </w:p>
    <w:p>
      <w:pPr>
        <w:pStyle w:val="Normal"/>
        <w:numPr>
          <w:ilvl w:val="0"/>
          <w:numId w:val="7"/>
        </w:numPr>
        <w:rPr/>
      </w:pPr>
      <w:ins w:id="28" w:author="Paige Grumulaitis" w:date="2001-06-22T00:05:00Z">
        <w:r>
          <w:rPr/>
          <w:t xml:space="preserve">For all practical purposes, SP Desk will bear long dated, intra-month, and intra-day volumetric risk.  For the long dated volumetric risk, it will be subject to bid/offer spread and the volatility related to future/forward commodity prices.  For intra-month and intra-day, it will not be subject to bid/offer spreads based on the latest understanding between Commodity and SP Desks, though, it will still be subject to spot price volatility.  </w:t>
        </w:r>
      </w:ins>
      <w:r>
        <w:rPr/>
        <w:t>The risk held on the SP desk will require high knowledge of the efficiency of market pricing between weather hedging and the sensitivity of the power market to weather and the available options for hedging the risk in the commodity market.</w:t>
      </w:r>
    </w:p>
    <w:p>
      <w:pPr>
        <w:pStyle w:val="Normal"/>
        <w:ind w:start="360" w:end="0"/>
        <w:rPr/>
      </w:pPr>
      <w:r>
        <w:rPr/>
      </w:r>
    </w:p>
    <w:p>
      <w:pPr>
        <w:pStyle w:val="Normal"/>
        <w:rPr/>
      </w:pPr>
      <w:r>
        <w:rPr/>
      </w:r>
    </w:p>
    <w:p>
      <w:pPr>
        <w:pStyle w:val="Heading1"/>
        <w:ind w:hanging="0" w:start="0"/>
        <w:rPr/>
      </w:pPr>
      <w:r>
        <w:rPr/>
        <w:t>System Consideration</w:t>
      </w:r>
    </w:p>
    <w:p>
      <w:pPr>
        <w:pStyle w:val="Normal"/>
        <w:numPr>
          <w:ilvl w:val="0"/>
          <w:numId w:val="12"/>
        </w:numPr>
        <w:rPr/>
      </w:pPr>
      <w:r>
        <w:rPr/>
        <w:t>The SP Database needs to be configured to store a bid, mid, and an offer load and asset profile curve for different industries, production profiles, building configurations, assets, and geographic locations corresponding to different deal structures and quality of data.</w:t>
      </w:r>
    </w:p>
    <w:p>
      <w:pPr>
        <w:pStyle w:val="Normal"/>
        <w:numPr>
          <w:ilvl w:val="0"/>
          <w:numId w:val="12"/>
        </w:numPr>
        <w:rPr/>
      </w:pPr>
      <w:r>
        <w:rPr/>
        <w:t xml:space="preserve">When the call is made to get the site profile from the SP Desk, deal level information such as the structure or product as well as quality of data information will have to be passed on.  </w:t>
      </w:r>
    </w:p>
    <w:p>
      <w:pPr>
        <w:pStyle w:val="Normal"/>
        <w:numPr>
          <w:ilvl w:val="0"/>
          <w:numId w:val="12"/>
        </w:numPr>
        <w:rPr/>
      </w:pPr>
      <w:r>
        <w:rPr/>
        <w:t>Quality of data (for example, number of bills available from the customer) becomes a deal parameter that needs to be captured in the Deal Views.</w:t>
      </w:r>
    </w:p>
    <w:p>
      <w:pPr>
        <w:pStyle w:val="Normal"/>
        <w:numPr>
          <w:ilvl w:val="0"/>
          <w:numId w:val="12"/>
        </w:numPr>
        <w:rPr/>
      </w:pPr>
      <w:r>
        <w:rPr/>
        <w:t>Additional volumes arising from “beta” calculation will have to be tracked separately and aggregated across meaningful portfolios to be passed on to EWS based on requirement from Rogers Herndon.</w:t>
      </w:r>
    </w:p>
    <w:p>
      <w:pPr>
        <w:pStyle w:val="Normal"/>
        <w:numPr>
          <w:ilvl w:val="0"/>
          <w:numId w:val="12"/>
        </w:numPr>
        <w:rPr/>
      </w:pPr>
      <w:r>
        <w:rPr/>
        <w:t xml:space="preserve">Weather correlation factors will need to be tracked separately and aggregated across meaningful portfolios for the SP desk to hedge.  </w:t>
      </w:r>
    </w:p>
    <w:p>
      <w:pPr>
        <w:pStyle w:val="Normal"/>
        <w:rPr/>
      </w:pPr>
      <w:r>
        <w:rPr/>
      </w:r>
    </w:p>
    <w:p>
      <w:pPr>
        <w:pStyle w:val="Heading1"/>
        <w:ind w:hanging="0" w:start="0"/>
        <w:rPr/>
      </w:pPr>
      <w:r>
        <w:rPr/>
        <w:t>Resolution Status</w:t>
      </w:r>
    </w:p>
    <w:p>
      <w:pPr>
        <w:pStyle w:val="Normal"/>
        <w:rPr/>
      </w:pPr>
      <w:r>
        <w:rPr/>
        <w:t>Paige/Glenn?</w:t>
      </w:r>
    </w:p>
    <w:p>
      <w:pPr>
        <w:pStyle w:val="BodyText"/>
        <w:rPr/>
      </w:pPr>
      <w:r>
        <w:rPr/>
      </w:r>
    </w:p>
    <w:p>
      <w:pPr>
        <w:pStyle w:val="BodyText"/>
        <w:rPr/>
      </w:pPr>
      <w:r>
        <w:rPr/>
      </w:r>
    </w:p>
    <w:p>
      <w:pPr>
        <w:pStyle w:val="BodyText"/>
        <w:rPr/>
      </w:pPr>
      <w:r>
        <w:rPr/>
        <w:t xml:space="preserve">Site Profile Desk (SP Desk) Issues (Mallik, Ozzie </w:t>
      </w:r>
      <w:del w:id="29" w:author="Paige Grumulaitis" w:date="2001-06-22T00:05:00Z">
        <w:r>
          <w:rPr/>
          <w:delText>Pagan – DSM, Commodity and Tariff Desk) – I will move this down below the next section</w:delText>
        </w:r>
      </w:del>
      <w:ins w:id="30" w:author="Paige Grumulaitis" w:date="2001-06-22T00:05:00Z">
        <w:r>
          <w:rPr/>
          <w:t>Pagan)</w:t>
        </w:r>
      </w:ins>
    </w:p>
    <w:p>
      <w:pPr>
        <w:pStyle w:val="Normal"/>
        <w:rPr/>
      </w:pPr>
      <w:r>
        <w:rPr/>
      </w:r>
    </w:p>
    <w:p>
      <w:pPr>
        <w:pStyle w:val="Heading1"/>
        <w:ind w:hanging="0" w:start="0"/>
        <w:rPr/>
      </w:pPr>
      <w:r>
        <w:rPr/>
        <w:t>Issues</w:t>
      </w:r>
    </w:p>
    <w:p>
      <w:pPr>
        <w:pStyle w:val="Normal"/>
        <w:numPr>
          <w:ilvl w:val="0"/>
          <w:numId w:val="9"/>
        </w:numPr>
        <w:rPr/>
      </w:pPr>
      <w:r>
        <w:rPr/>
        <w:t>How will reductions related to project efficiency bets that the DSM Desk takes separated from pure consumption type risk?  How will the allocation of actualization of any volume reduction occur between SP and DSM Desks?</w:t>
      </w:r>
    </w:p>
    <w:p>
      <w:pPr>
        <w:pStyle w:val="Normal"/>
        <w:numPr>
          <w:ilvl w:val="0"/>
          <w:numId w:val="9"/>
        </w:numPr>
        <w:rPr>
          <w:del w:id="32" w:author="Paige Grumulaitis" w:date="2001-06-22T00:05:00Z"/>
        </w:rPr>
      </w:pPr>
      <w:del w:id="31" w:author="Paige Grumulaitis" w:date="2001-06-22T00:05:00Z">
        <w:r>
          <w:rPr/>
          <w:delText>[Is the volume bet that SP Desk makes by projecting a load profile before or after taking DSM projects into account? – I vote delete this is not an option to change]</w:delText>
        </w:r>
      </w:del>
    </w:p>
    <w:p>
      <w:pPr>
        <w:pStyle w:val="Normal"/>
        <w:numPr>
          <w:ilvl w:val="0"/>
          <w:numId w:val="9"/>
        </w:numPr>
        <w:rPr/>
      </w:pPr>
      <w:r>
        <w:rPr/>
        <w:t>Will the SP Desk show a different load profile to the Commodity Desk (offer load profile curve) versus the DSM Desk (bid load profile) given that these individual Desks hold the opposite position or will the SP Desk show them the same (mid load profile) curve?</w:t>
      </w:r>
    </w:p>
    <w:p>
      <w:pPr>
        <w:pStyle w:val="Normal"/>
        <w:numPr>
          <w:ilvl w:val="0"/>
          <w:numId w:val="9"/>
        </w:numPr>
        <w:rPr/>
      </w:pPr>
      <w:r>
        <w:rPr/>
        <w:t>Should the narrowing or widening of SP Desk risk premium based on deal structures (specifically component interaction and parameter changes</w:t>
      </w:r>
      <w:del w:id="33" w:author="Paige Grumulaitis" w:date="2001-06-22T00:05:00Z">
        <w:r>
          <w:rPr/>
          <w:delText>or product configuration</w:delText>
        </w:r>
      </w:del>
      <w:r>
        <w:rPr/>
        <w:t xml:space="preserve">) be handled through synergy components or elevate the SP Desk risk premium output to the Product/Deal level instead of site-component level?  </w:t>
      </w:r>
    </w:p>
    <w:p>
      <w:pPr>
        <w:pStyle w:val="Normal"/>
        <w:numPr>
          <w:ilvl w:val="0"/>
          <w:numId w:val="9"/>
        </w:numPr>
        <w:rPr/>
      </w:pPr>
      <w:r>
        <w:rPr/>
        <w:t>How do the deal structures (components and parameters) affect the Beta and weather sensitivity calculations?  How can the consumption risk be separated from the IAM risk?</w:t>
      </w:r>
    </w:p>
    <w:p>
      <w:pPr>
        <w:pStyle w:val="Normal"/>
        <w:numPr>
          <w:ilvl w:val="0"/>
          <w:numId w:val="9"/>
        </w:numPr>
        <w:rPr>
          <w:del w:id="36" w:author="Paige Grumulaitis" w:date="2001-06-22T00:05:00Z"/>
        </w:rPr>
      </w:pPr>
      <w:ins w:id="34" w:author="Paige Grumulaitis" w:date="2001-06-21T23:22:00Z">
        <w:r>
          <w:rPr/>
          <w:t xml:space="preserve">How </w:t>
        </w:r>
      </w:ins>
      <w:del w:id="35" w:author="Paige Grumulaitis" w:date="2001-06-22T00:05:00Z">
        <w:r>
          <w:rPr/>
          <w:delText>are changes to hedging cost arising from “beta” (beta being the sensitivity of the hourly load profile to hourly price scalars) going to be handled?  Will they be embedded in the overall risk premium for showing it to the Originator and tracked separately for dealing with EWS?</w:delText>
        </w:r>
      </w:del>
    </w:p>
    <w:p>
      <w:pPr>
        <w:pStyle w:val="Normal"/>
        <w:widowControl/>
        <w:numPr>
          <w:ilvl w:val="0"/>
          <w:numId w:val="9"/>
        </w:numPr>
        <w:bidi w:val="0"/>
        <w:rPr>
          <w:del w:id="38" w:author="Paige Grumulaitis" w:date="2001-06-22T00:05:00Z"/>
        </w:rPr>
      </w:pPr>
      <w:del w:id="37" w:author="Paige Grumulaitis" w:date="2001-06-22T00:05:00Z">
        <w:r>
          <w:rPr/>
          <w:delText>What specific risk will the SP Desk bear as it relates to load forecasting – inter month or until the prompt month, intramonth risk, day ahead risk?  Which portion of this risk will be born by EWS Commodity Desk and how will it roll off?  How will this affect the risk premium that the SP Desk charges?</w:delText>
        </w:r>
      </w:del>
    </w:p>
    <w:p>
      <w:pPr>
        <w:pStyle w:val="Normal"/>
        <w:widowControl/>
        <w:numPr>
          <w:ilvl w:val="0"/>
          <w:numId w:val="9"/>
        </w:numPr>
        <w:bidi w:val="0"/>
        <w:rPr>
          <w:del w:id="40" w:author="Paige Grumulaitis" w:date="2001-06-22T00:05:00Z"/>
        </w:rPr>
      </w:pPr>
      <w:del w:id="39" w:author="Paige Grumulaitis" w:date="2001-06-22T00:05:00Z">
        <w:r>
          <w:rPr/>
          <w:delText>How is information related to actualization of volumes stored and passed on to the SP Desk for it to rebook existing deals and change their forward outlook?</w:delText>
        </w:r>
      </w:del>
    </w:p>
    <w:p>
      <w:pPr>
        <w:pStyle w:val="Normal"/>
        <w:widowControl/>
        <w:numPr>
          <w:ilvl w:val="0"/>
          <w:numId w:val="9"/>
        </w:numPr>
        <w:bidi w:val="0"/>
        <w:rPr>
          <w:del w:id="42" w:author="Paige Grumulaitis" w:date="2001-06-22T00:05:00Z"/>
        </w:rPr>
      </w:pPr>
      <w:del w:id="41" w:author="Paige Grumulaitis" w:date="2001-06-22T00:05:00Z">
        <w:r>
          <w:rPr/>
          <w:delText>For small customers that are unmetered, the utility uses proxy site profiles for billing purposes.  How often does the utility change such proxy site profiles and how does one hedge against it?</w:delText>
        </w:r>
      </w:del>
    </w:p>
    <w:p>
      <w:pPr>
        <w:pStyle w:val="Normal"/>
        <w:widowControl/>
        <w:numPr>
          <w:ilvl w:val="0"/>
          <w:numId w:val="9"/>
        </w:numPr>
        <w:bidi w:val="0"/>
        <w:rPr>
          <w:del w:id="44" w:author="Paige Grumulaitis" w:date="2001-06-22T00:05:00Z"/>
        </w:rPr>
      </w:pPr>
      <w:del w:id="43" w:author="Paige Grumulaitis" w:date="2001-06-22T00:05:00Z">
        <w:r>
          <w:rPr/>
          <w:delText>How will “actuals” be measured for the efficiency projects?</w:delText>
        </w:r>
      </w:del>
    </w:p>
    <w:p>
      <w:pPr>
        <w:pStyle w:val="Normal"/>
        <w:widowControl/>
        <w:numPr>
          <w:ilvl w:val="0"/>
          <w:numId w:val="9"/>
        </w:numPr>
        <w:bidi w:val="0"/>
        <w:rPr>
          <w:ins w:id="46" w:author="Paige Grumulaitis" w:date="2001-06-21T23:22:00Z"/>
        </w:rPr>
      </w:pPr>
      <w:ins w:id="45" w:author="Paige Grumulaitis" w:date="2001-06-22T00:05:00Z">
        <w:r>
          <w:rPr/>
          <w:t>can the DSM projects be shown as negawatts (reduction in consumption) as well as changes in load profiles in order to capture effects of hourly scalars and on vs off-peak rates?</w:t>
        </w:r>
      </w:ins>
    </w:p>
    <w:p>
      <w:pPr>
        <w:pStyle w:val="Heading1"/>
        <w:ind w:hanging="0" w:start="0"/>
        <w:rPr/>
      </w:pPr>
      <w:r>
        <w:rPr/>
        <w:t>Assumptions</w:t>
      </w:r>
    </w:p>
    <w:p>
      <w:pPr>
        <w:pStyle w:val="Normal"/>
        <w:numPr>
          <w:ilvl w:val="1"/>
          <w:numId w:val="9"/>
        </w:numPr>
        <w:rPr/>
      </w:pPr>
      <w:r>
        <w:rPr/>
        <w:t>SP Desk is going to show a bid/mid/offer curve for both the load profiles and asset profiles.</w:t>
      </w:r>
    </w:p>
    <w:p>
      <w:pPr>
        <w:pStyle w:val="Normal"/>
        <w:numPr>
          <w:ilvl w:val="1"/>
          <w:numId w:val="9"/>
        </w:numPr>
        <w:rPr/>
      </w:pPr>
      <w:r>
        <w:rPr/>
        <w:t>The premium will be embedded in the bid/offer spread.</w:t>
      </w:r>
    </w:p>
    <w:p>
      <w:pPr>
        <w:pStyle w:val="Normal"/>
        <w:numPr>
          <w:ilvl w:val="1"/>
          <w:numId w:val="9"/>
        </w:numPr>
        <w:rPr/>
      </w:pPr>
      <w:del w:id="47" w:author="Paige Grumulaitis" w:date="2001-06-22T00:05:00Z">
        <w:r>
          <w:rPr/>
          <w:delText>Site</w:delText>
        </w:r>
      </w:del>
      <w:ins w:id="48" w:author="Paige Grumulaitis" w:date="2001-06-22T00:05:00Z">
        <w:r>
          <w:rPr/>
          <w:t>Load</w:t>
        </w:r>
      </w:ins>
      <w:r>
        <w:rPr/>
        <w:t xml:space="preserve"> profiles will be calculated </w:t>
      </w:r>
      <w:ins w:id="49" w:author="Paige Grumulaitis" w:date="2001-06-22T00:05:00Z">
        <w:r>
          <w:rPr/>
          <w:t xml:space="preserve">pre-DSM or </w:t>
        </w:r>
      </w:ins>
      <w:r>
        <w:rPr/>
        <w:t>pre-efficiency savings.</w:t>
      </w:r>
    </w:p>
    <w:p>
      <w:pPr>
        <w:pStyle w:val="Normal"/>
        <w:numPr>
          <w:ilvl w:val="1"/>
          <w:numId w:val="9"/>
        </w:numPr>
        <w:rPr>
          <w:del w:id="51" w:author="Paige Grumulaitis" w:date="2001-06-22T00:05:00Z"/>
        </w:rPr>
      </w:pPr>
      <w:del w:id="50" w:author="Paige Grumulaitis" w:date="2001-06-22T00:05:00Z">
        <w:r>
          <w:rPr/>
          <w:delText>The premium will reflect the inherent weather risk, consumption risk, and data quality risk.</w:delText>
        </w:r>
      </w:del>
    </w:p>
    <w:p>
      <w:pPr>
        <w:pStyle w:val="Normal"/>
        <w:numPr>
          <w:ilvl w:val="1"/>
          <w:numId w:val="9"/>
        </w:numPr>
        <w:rPr>
          <w:del w:id="53" w:author="Paige Grumulaitis" w:date="2001-06-22T00:05:00Z"/>
        </w:rPr>
      </w:pPr>
      <w:del w:id="52" w:author="Paige Grumulaitis" w:date="2001-06-22T00:05:00Z">
        <w:r>
          <w:rPr/>
          <w:delText>For purposes of hedging, the SP Desk will track the weather risk separately from the consumption and data quality risk.  The consumption and data quality risks will be lumped into one risk for purposes of risk management since they cannot be hedged separately.  To send correct pricing signals to Origination, the SP Desk will also show narrowing and/or widening of the bid/offer spread based on quality of data and deal structure.</w:delText>
        </w:r>
      </w:del>
    </w:p>
    <w:p>
      <w:pPr>
        <w:pStyle w:val="Normal"/>
        <w:numPr>
          <w:ilvl w:val="1"/>
          <w:numId w:val="9"/>
        </w:numPr>
        <w:rPr>
          <w:del w:id="55" w:author="Paige Grumulaitis" w:date="2001-06-22T00:05:00Z"/>
        </w:rPr>
      </w:pPr>
      <w:del w:id="54" w:author="Paige Grumulaitis" w:date="2001-06-22T00:05:00Z">
        <w:r>
          <w:rPr/>
          <w:delText>Should an assumption be added as to the nature of the beta coefficient, how its calculated and used??</w:delText>
        </w:r>
      </w:del>
    </w:p>
    <w:p>
      <w:pPr>
        <w:pStyle w:val="Normal"/>
        <w:rPr>
          <w:del w:id="57" w:author="Paige Grumulaitis" w:date="2001-06-22T00:05:00Z"/>
        </w:rPr>
      </w:pPr>
      <w:del w:id="56" w:author="Paige Grumulaitis" w:date="2001-06-22T00:05:00Z">
        <w:r>
          <w:rPr/>
        </w:r>
      </w:del>
    </w:p>
    <w:p>
      <w:pPr>
        <w:pStyle w:val="Normal"/>
        <w:rPr>
          <w:del w:id="59" w:author="Paige Grumulaitis" w:date="2001-06-22T00:05:00Z"/>
        </w:rPr>
      </w:pPr>
      <w:del w:id="58" w:author="Paige Grumulaitis" w:date="2001-06-22T00:05:00Z">
        <w:r>
          <w:rPr/>
        </w:r>
      </w:del>
    </w:p>
    <w:p>
      <w:pPr>
        <w:pStyle w:val="Normal"/>
        <w:rPr>
          <w:del w:id="61" w:author="Paige Grumulaitis" w:date="2001-06-22T00:05:00Z"/>
        </w:rPr>
      </w:pPr>
      <w:del w:id="60" w:author="Paige Grumulaitis" w:date="2001-06-22T00:05:00Z">
        <w:r>
          <w:rPr/>
        </w:r>
      </w:del>
    </w:p>
    <w:p>
      <w:pPr>
        <w:pStyle w:val="Heading1"/>
        <w:ind w:hanging="0" w:start="0"/>
        <w:rPr>
          <w:del w:id="63" w:author="Paige Grumulaitis" w:date="2001-06-22T00:05:00Z"/>
        </w:rPr>
      </w:pPr>
      <w:del w:id="62" w:author="Paige Grumulaitis" w:date="2001-06-22T00:05:00Z">
        <w:r>
          <w:rPr/>
          <w:delText>Theoretical Consideration</w:delText>
        </w:r>
      </w:del>
    </w:p>
    <w:p>
      <w:pPr>
        <w:pStyle w:val="Normal"/>
        <w:rPr>
          <w:ins w:id="67" w:author="Paige Grumulaitis" w:date="2001-06-22T00:05:00Z"/>
        </w:rPr>
      </w:pPr>
      <w:del w:id="64" w:author="Paige Grumulaitis" w:date="2001-06-22T00:05:00Z">
        <w:r>
          <w:rPr/>
          <w:delText>Ideally complete decoupling between price and volume risk is desired.</w:delText>
        </w:r>
      </w:del>
      <w:ins w:id="65" w:author="Paige Grumulaitis" w:date="2001-06-22T00:05:00Z">
        <w:r>
          <w:rPr/>
          <w:t>[meeting to be held week of June 18</w:t>
        </w:r>
      </w:ins>
      <w:ins w:id="66" w:author="Paige Grumulaitis" w:date="2001-06-22T00:05:00Z">
        <w:r>
          <w:rPr>
            <w:vertAlign w:val="superscript"/>
          </w:rPr>
          <w:t>th</w:t>
        </w:r>
      </w:ins>
    </w:p>
    <w:p>
      <w:pPr>
        <w:pStyle w:val="Normal"/>
        <w:rPr>
          <w:ins w:id="69" w:author="Paige Grumulaitis" w:date="2001-06-22T00:05:00Z"/>
        </w:rPr>
      </w:pPr>
      <w:ins w:id="68" w:author="Paige Grumulaitis" w:date="2001-06-22T00:05:00Z">
        <w:r>
          <w:rPr/>
        </w:r>
      </w:ins>
    </w:p>
    <w:p>
      <w:pPr>
        <w:pStyle w:val="Normal"/>
        <w:rPr>
          <w:ins w:id="71" w:author="Paige Grumulaitis" w:date="2001-06-22T00:05:00Z"/>
        </w:rPr>
      </w:pPr>
      <w:ins w:id="70" w:author="Paige Grumulaitis" w:date="2001-06-22T00:05:00Z">
        <w:r>
          <w:rPr/>
          <w:t>STOP HERE</w:t>
        </w:r>
      </w:ins>
    </w:p>
    <w:p>
      <w:pPr>
        <w:pStyle w:val="Heading1"/>
        <w:ind w:hanging="0" w:start="0"/>
        <w:rPr>
          <w:ins w:id="73" w:author="Paige Grumulaitis" w:date="2001-06-22T00:05:00Z"/>
        </w:rPr>
      </w:pPr>
      <w:ins w:id="72" w:author="Paige Grumulaitis" w:date="2001-06-22T00:05:00Z">
        <w:r>
          <w:rPr/>
          <w:t>Theoretical Consideration</w:t>
        </w:r>
      </w:ins>
    </w:p>
    <w:p>
      <w:pPr>
        <w:pStyle w:val="Normal"/>
        <w:rPr>
          <w:ins w:id="75" w:author="Paige Grumulaitis" w:date="2001-06-22T00:05:00Z"/>
        </w:rPr>
      </w:pPr>
      <w:ins w:id="74" w:author="Paige Grumulaitis" w:date="2001-06-22T00:05:00Z">
        <w:r>
          <w:rPr/>
        </w:r>
      </w:ins>
    </w:p>
    <w:p>
      <w:pPr>
        <w:pStyle w:val="Normal"/>
        <w:rPr>
          <w:ins w:id="77" w:author="Paige Grumulaitis" w:date="2001-06-22T00:05:00Z"/>
        </w:rPr>
      </w:pPr>
      <w:ins w:id="76" w:author="Paige Grumulaitis" w:date="2001-06-22T00:05:00Z">
        <w:r>
          <w:rPr/>
          <w:t>Since SP Desk is responsible for load volumes and shapes pre-DSM, actual volumes once a deal is in progress will have to be trued up for DSM project savings to get to actual pre-DSM volumes for purposes of actualization, liquidation, and reforecasting.  This implies being able to measure DSM project volumetric savings.</w:t>
        </w:r>
      </w:ins>
    </w:p>
    <w:p>
      <w:pPr>
        <w:pStyle w:val="Normal"/>
        <w:rPr>
          <w:ins w:id="79" w:author="cchakra" w:date="2001-06-20T18:01:00Z"/>
        </w:rPr>
      </w:pPr>
      <w:ins w:id="78" w:author="cchakra" w:date="2001-06-20T18:01:00Z">
        <w:r>
          <w:rPr/>
        </w:r>
      </w:ins>
    </w:p>
    <w:p>
      <w:pPr>
        <w:pStyle w:val="Normal"/>
        <w:rPr>
          <w:ins w:id="81" w:author="cchakra" w:date="2001-06-20T18:01:00Z"/>
        </w:rPr>
      </w:pPr>
      <w:ins w:id="80" w:author="cchakra" w:date="2001-06-20T18:01:00Z">
        <w:r>
          <w:rPr/>
          <w:t>DSM savings will need to be expressed in terms of load shape and consumption savings (and reduction in risk premia through synergy components if applicable).</w:t>
        </w:r>
      </w:ins>
    </w:p>
    <w:p>
      <w:pPr>
        <w:pStyle w:val="Normal"/>
        <w:rPr/>
      </w:pPr>
      <w:r>
        <w:rPr/>
      </w:r>
    </w:p>
    <w:p>
      <w:pPr>
        <w:pStyle w:val="Heading1"/>
        <w:ind w:hanging="0" w:start="0"/>
        <w:rPr>
          <w:del w:id="83" w:author="Paige Grumulaitis" w:date="2001-06-22T00:05:00Z"/>
        </w:rPr>
      </w:pPr>
      <w:del w:id="82" w:author="Paige Grumulaitis" w:date="2001-06-22T00:05:00Z">
        <w:r>
          <w:rPr/>
          <w:delText>Practical Consideration</w:delText>
        </w:r>
      </w:del>
    </w:p>
    <w:p>
      <w:pPr>
        <w:pStyle w:val="Normal"/>
        <w:numPr>
          <w:ilvl w:val="0"/>
          <w:numId w:val="7"/>
        </w:numPr>
        <w:rPr>
          <w:del w:id="85" w:author="Paige Grumulaitis" w:date="2001-06-22T00:05:00Z"/>
        </w:rPr>
      </w:pPr>
      <w:del w:id="84" w:author="Paige Grumulaitis" w:date="2001-06-22T00:05:00Z">
        <w:r>
          <w:rPr/>
          <w:delText>Complete decoupling between price and volume risk cannot be accomplished and SP Desk will have to actively manage the price risk on a portion of its volumes.</w:delText>
        </w:r>
      </w:del>
    </w:p>
    <w:p>
      <w:pPr>
        <w:pStyle w:val="Normal"/>
        <w:numPr>
          <w:ilvl w:val="0"/>
          <w:numId w:val="7"/>
        </w:numPr>
        <w:rPr>
          <w:del w:id="87" w:author="Paige Grumulaitis" w:date="2001-06-22T00:05:00Z"/>
        </w:rPr>
      </w:pPr>
      <w:del w:id="86" w:author="Paige Grumulaitis" w:date="2001-06-22T00:05:00Z">
        <w:r>
          <w:rPr/>
          <w:delText>The separation of data quality risk from consumption risk will be purely heuristic initially until SP Desk figures out ways to decouple consumption risk from data quality risk by modeling consumption risk using economic indicators and cyclicality of a particular business.</w:delText>
        </w:r>
      </w:del>
    </w:p>
    <w:p>
      <w:pPr>
        <w:pStyle w:val="Normal"/>
        <w:numPr>
          <w:ilvl w:val="0"/>
          <w:numId w:val="7"/>
        </w:numPr>
        <w:rPr>
          <w:del w:id="89" w:author="Paige Grumulaitis" w:date="2001-06-22T00:05:00Z"/>
        </w:rPr>
      </w:pPr>
      <w:del w:id="88" w:author="Paige Grumulaitis" w:date="2001-06-22T00:05:00Z">
        <w:r>
          <w:rPr/>
          <w:delText>Need to make sure that in the effort to decouple all of the risks, some of the risk premia do not get counted more than once.</w:delText>
        </w:r>
      </w:del>
    </w:p>
    <w:p>
      <w:pPr>
        <w:pStyle w:val="Heading1"/>
        <w:rPr>
          <w:ins w:id="91" w:author="Paige Grumulaitis" w:date="2001-06-22T00:05:00Z"/>
        </w:rPr>
      </w:pPr>
      <w:ins w:id="90" w:author="Paige Grumulaitis" w:date="2001-06-22T00:05:00Z">
        <w:r>
          <w:rPr/>
        </w:r>
      </w:ins>
    </w:p>
    <w:p>
      <w:pPr>
        <w:pStyle w:val="Heading1"/>
        <w:ind w:hanging="0" w:start="0"/>
        <w:rPr>
          <w:ins w:id="93" w:author="Paige Grumulaitis" w:date="2001-06-22T00:05:00Z"/>
        </w:rPr>
      </w:pPr>
      <w:ins w:id="92" w:author="Paige Grumulaitis" w:date="2001-06-22T00:05:00Z">
        <w:r>
          <w:rPr/>
          <w:t>Practical Consideration</w:t>
        </w:r>
      </w:ins>
    </w:p>
    <w:p>
      <w:pPr>
        <w:pStyle w:val="Normal"/>
        <w:numPr>
          <w:ilvl w:val="0"/>
          <w:numId w:val="7"/>
        </w:numPr>
        <w:rPr/>
      </w:pPr>
      <w:ins w:id="94" w:author="Paige Grumulaitis" w:date="2001-06-22T00:05:00Z">
        <w:r>
          <w:rPr/>
          <w:t>For all practical purposes, the SP Desk cannot capture both the offer-mid spread on the commodity and mid-bid spread with the DSM Desk.  It will be able to capture the offer-mid spread with the Commodity Desk because SP Desk will be able to value the spread and book it as reserve whereas SP Desk will not be able to calculate the incremental DSM value by showing the bid load profile because that valuation will be controlled by DSM Desk.  Instead tThe DSM Desk will just show a lower value based on the bid load profile assumption.</w:t>
        </w:r>
      </w:ins>
    </w:p>
    <w:p>
      <w:pPr>
        <w:pStyle w:val="Normal"/>
        <w:numPr>
          <w:ilvl w:val="0"/>
          <w:numId w:val="7"/>
        </w:numPr>
        <w:rPr>
          <w:del w:id="96" w:author="Paige Grumulaitis" w:date="2001-06-22T00:05:00Z"/>
        </w:rPr>
      </w:pPr>
      <w:ins w:id="95" w:author="cchakra" w:date="2001-06-20T18:02:00Z">
        <w:r>
          <w:rPr/>
          <w:t xml:space="preserve">Actuals will need to be combined with project savings (on a site by site basis) in order to feed the reforecasting process for the SP desk.   </w:t>
        </w:r>
      </w:ins>
    </w:p>
    <w:p>
      <w:pPr>
        <w:pStyle w:val="Normal"/>
        <w:widowControl/>
        <w:numPr>
          <w:ilvl w:val="0"/>
          <w:numId w:val="7"/>
        </w:numPr>
        <w:bidi w:val="0"/>
        <w:rPr>
          <w:ins w:id="98" w:author="cchakra" w:date="2001-06-20T17:35:00Z"/>
        </w:rPr>
      </w:pPr>
      <w:ins w:id="97" w:author="Paige Grumulaitis" w:date="2001-06-22T00:05:00Z">
        <w:r>
          <w:rPr/>
          <w:t>It may not be possible to measure DSM project savings since the cost of metering all of the projects may be prohibitive.  Therefore, one may have to back calculate DSM project savings based on an assumed relationship of volumes with weather and production and take out any outlier factors such as shutdown, maintenance, etc.</w:t>
        </w:r>
      </w:ins>
    </w:p>
    <w:p>
      <w:pPr>
        <w:pStyle w:val="Normal"/>
        <w:rPr/>
      </w:pPr>
      <w:r>
        <w:rPr/>
      </w:r>
    </w:p>
    <w:p>
      <w:pPr>
        <w:pStyle w:val="Heading1"/>
        <w:ind w:hanging="0" w:start="0"/>
        <w:rPr/>
      </w:pPr>
      <w:r>
        <w:rPr/>
        <w:t>System Consideration</w:t>
      </w:r>
    </w:p>
    <w:p>
      <w:pPr>
        <w:pStyle w:val="Normal"/>
        <w:numPr>
          <w:ilvl w:val="0"/>
          <w:numId w:val="12"/>
        </w:numPr>
        <w:rPr>
          <w:del w:id="100" w:author="Paige Grumulaitis" w:date="2001-06-22T00:05:00Z"/>
        </w:rPr>
      </w:pPr>
      <w:del w:id="99" w:author="Paige Grumulaitis" w:date="2001-06-22T00:05:00Z">
        <w:r>
          <w:rPr/>
          <w:delText>The SP Database needs to be configured to store a bid, mid, and an offer load and asset profile curve for different industries, building configurations, and geographic locations corresponding to different deal structures and quality of data.</w:delText>
        </w:r>
      </w:del>
    </w:p>
    <w:p>
      <w:pPr>
        <w:pStyle w:val="Normal"/>
        <w:numPr>
          <w:ilvl w:val="0"/>
          <w:numId w:val="12"/>
        </w:numPr>
        <w:rPr>
          <w:del w:id="102" w:author="Paige Grumulaitis" w:date="2001-06-22T00:05:00Z"/>
        </w:rPr>
      </w:pPr>
      <w:del w:id="101" w:author="Paige Grumulaitis" w:date="2001-06-22T00:05:00Z">
        <w:r>
          <w:rPr/>
          <w:delText xml:space="preserve">When the call is made to get the site profile from the SP Desk, deal level information such as the structure or product as well as quality of data information will have to be passed on.  </w:delText>
        </w:r>
      </w:del>
    </w:p>
    <w:p>
      <w:pPr>
        <w:pStyle w:val="Normal"/>
        <w:numPr>
          <w:ilvl w:val="0"/>
          <w:numId w:val="12"/>
        </w:numPr>
        <w:rPr>
          <w:del w:id="104" w:author="Paige Grumulaitis" w:date="2001-06-22T00:05:00Z"/>
        </w:rPr>
      </w:pPr>
      <w:del w:id="103" w:author="Paige Grumulaitis" w:date="2001-06-22T00:05:00Z">
        <w:r>
          <w:rPr/>
          <w:delText>Quality of data (for example, number of bills available from the customer) becomes a deal parameter that needs to be captured in the Deal Views.</w:delText>
        </w:r>
      </w:del>
    </w:p>
    <w:p>
      <w:pPr>
        <w:pStyle w:val="Normal"/>
        <w:ind w:hanging="0" w:start="0"/>
        <w:rPr>
          <w:ins w:id="106" w:author="cchakra" w:date="2001-06-20T18:04:00Z"/>
        </w:rPr>
      </w:pPr>
      <w:del w:id="105" w:author="Paige Grumulaitis" w:date="2001-06-22T00:05:00Z">
        <w:r>
          <w:rPr/>
          <w:delText>Additional volumes arising from “beta” calculation will have to be tracked separately to be passed on to EWS based on requirement from Rogers Herndon Actuals from projects will need to be fed into systems in order to true up savings.</w:delText>
        </w:r>
      </w:del>
    </w:p>
    <w:p>
      <w:pPr>
        <w:pStyle w:val="Normal"/>
        <w:numPr>
          <w:ilvl w:val="0"/>
          <w:numId w:val="12"/>
        </w:numPr>
        <w:rPr>
          <w:ins w:id="108" w:author="Paige Grumulaitis" w:date="2001-06-21T23:29:00Z"/>
        </w:rPr>
      </w:pPr>
      <w:ins w:id="107" w:author="cchakra" w:date="2001-06-20T18:04:00Z">
        <w:r>
          <w:rPr/>
          <w:t>The actuals from bill-pay systems (CSC and Avista) need to combined with actuals from the projects savings.</w:t>
        </w:r>
      </w:ins>
    </w:p>
    <w:p>
      <w:pPr>
        <w:pStyle w:val="Normal"/>
        <w:numPr>
          <w:ilvl w:val="0"/>
          <w:numId w:val="12"/>
        </w:numPr>
        <w:rPr>
          <w:del w:id="110" w:author="Paige Grumulaitis" w:date="2001-06-22T00:05:00Z"/>
        </w:rPr>
      </w:pPr>
      <w:del w:id="109" w:author="Paige Grumulaitis" w:date="2001-06-22T00:05:00Z">
        <w:r>
          <w:rPr/>
        </w:r>
      </w:del>
    </w:p>
    <w:p>
      <w:pPr>
        <w:pStyle w:val="Normal"/>
        <w:numPr>
          <w:ilvl w:val="0"/>
          <w:numId w:val="12"/>
        </w:numPr>
        <w:rPr>
          <w:ins w:id="113" w:author="cchakra" w:date="2001-06-20T18:04:00Z"/>
        </w:rPr>
      </w:pPr>
      <w:del w:id="111" w:author="Paige Grumulaitis" w:date="2001-06-22T00:05:00Z">
        <w:r>
          <w:rPr/>
          <w:delText>.</w:delText>
        </w:r>
      </w:del>
      <w:ins w:id="112" w:author="Paige Grumulaitis" w:date="2001-06-22T00:05:00Z">
        <w:r>
          <w:rPr/>
          <w:t>Projects savings will need to captured in a format with common site ids with the bill pay system.</w:t>
        </w:r>
      </w:ins>
    </w:p>
    <w:p>
      <w:pPr>
        <w:pStyle w:val="Heading1"/>
        <w:ind w:hanging="0" w:start="0"/>
        <w:rPr>
          <w:ins w:id="115" w:author="cchakra" w:date="2001-06-20T18:04:00Z"/>
        </w:rPr>
      </w:pPr>
      <w:ins w:id="114" w:author="cchakra" w:date="2001-06-20T18:04:00Z">
        <w:r>
          <w:rPr/>
        </w:r>
      </w:ins>
    </w:p>
    <w:p>
      <w:pPr>
        <w:pStyle w:val="Heading1"/>
        <w:ind w:hanging="0" w:start="0"/>
        <w:rPr/>
      </w:pPr>
      <w:r>
        <w:rPr/>
        <w:t>Resolution Status</w:t>
      </w:r>
    </w:p>
    <w:p>
      <w:pPr>
        <w:pStyle w:val="Normal"/>
        <w:rPr>
          <w:del w:id="117" w:author="Paige Grumulaitis" w:date="2001-06-22T00:05:00Z"/>
        </w:rPr>
      </w:pPr>
      <w:del w:id="116" w:author="Paige Grumulaitis" w:date="2001-06-22T00:05:00Z">
        <w:r>
          <w:rPr/>
          <w:delText>Paige/Glennn?</w:delText>
        </w:r>
      </w:del>
    </w:p>
    <w:p>
      <w:pPr>
        <w:pStyle w:val="Normal"/>
        <w:rPr>
          <w:del w:id="119" w:author="Paige Grumulaitis" w:date="2001-06-22T00:05:00Z"/>
        </w:rPr>
      </w:pPr>
      <w:del w:id="118" w:author="Paige Grumulaitis" w:date="2001-06-22T00:05:00Z">
        <w:r>
          <w:rPr/>
        </w:r>
      </w:del>
    </w:p>
    <w:p>
      <w:pPr>
        <w:pStyle w:val="Normal"/>
        <w:rPr>
          <w:ins w:id="121" w:author="Paige Grumulaitis" w:date="2001-06-22T00:05:00Z"/>
        </w:rPr>
      </w:pPr>
      <w:ins w:id="120" w:author="Paige Grumulaitis" w:date="2001-06-22T00:05:00Z">
        <w:r>
          <w:rPr/>
          <w:t>Paige/Glenn?</w:t>
        </w:r>
      </w:ins>
    </w:p>
    <w:p>
      <w:pPr>
        <w:pStyle w:val="Normal"/>
        <w:rPr>
          <w:ins w:id="123" w:author="Paige Grumulaitis" w:date="2001-06-22T00:05:00Z"/>
        </w:rPr>
      </w:pPr>
      <w:ins w:id="122" w:author="Paige Grumulaitis" w:date="2001-06-22T00:05:00Z">
        <w:r>
          <w:rPr/>
        </w:r>
      </w:ins>
    </w:p>
    <w:p>
      <w:pPr>
        <w:pStyle w:val="Normal"/>
        <w:rPr/>
      </w:pPr>
      <w:r>
        <w:rPr/>
      </w:r>
    </w:p>
    <w:p>
      <w:pPr>
        <w:pStyle w:val="BodyText"/>
        <w:rPr/>
      </w:pPr>
      <w:r>
        <w:rPr/>
        <w:t>IAM/DSM Desk Issues (Ozzie Pagan, Steve Myers, Commodity &amp; Tariff Desk)</w:t>
      </w:r>
    </w:p>
    <w:p>
      <w:pPr>
        <w:pStyle w:val="Normal"/>
        <w:rPr/>
      </w:pPr>
      <w:r>
        <w:rPr/>
      </w:r>
    </w:p>
    <w:p>
      <w:pPr>
        <w:pStyle w:val="Heading1"/>
        <w:ind w:hanging="0" w:start="0"/>
        <w:rPr/>
      </w:pPr>
      <w:r>
        <w:rPr/>
        <w:t>Issues</w:t>
      </w:r>
    </w:p>
    <w:p>
      <w:pPr>
        <w:pStyle w:val="Normal"/>
        <w:numPr>
          <w:ilvl w:val="0"/>
          <w:numId w:val="5"/>
        </w:numPr>
        <w:rPr/>
      </w:pPr>
      <w:r>
        <w:rPr/>
        <w:t>How is the DSM component going to be decoupled from the commodity components given the interdependency involved between volume reduction and tariff/commodity rates?</w:t>
      </w:r>
    </w:p>
    <w:p>
      <w:pPr>
        <w:pStyle w:val="Normal"/>
        <w:numPr>
          <w:ilvl w:val="0"/>
          <w:numId w:val="5"/>
        </w:numPr>
        <w:rPr/>
      </w:pPr>
      <w:r>
        <w:rPr/>
        <w:t>To the extent the DSM component’s volumes are adjusted thru an efficiency change or change in option (from in to out of the money or reverse), at what price does the desk transfer the new position?  How is the price change effects separated from the value proposition remaining so that the optionality is valued correctly?</w:t>
      </w:r>
    </w:p>
    <w:p>
      <w:pPr>
        <w:pStyle w:val="Normal"/>
        <w:numPr>
          <w:ilvl w:val="0"/>
          <w:numId w:val="5"/>
        </w:numPr>
        <w:rPr/>
      </w:pPr>
      <w:r>
        <w:rPr/>
        <w:t xml:space="preserve">Are these positions options that should be valued using an “option model” or swap (with positive values only)?  If the “option” includes any time value consideration, what happens at exercise?  What is the resulting implication on deltas? </w:t>
      </w:r>
      <w:ins w:id="124" w:author="Paige Grumulaitis" w:date="2001-06-22T00:05:00Z">
        <w:r>
          <w:rPr/>
          <w:t xml:space="preserve">?  </w:t>
        </w:r>
      </w:ins>
      <w:r>
        <w:rPr/>
        <w:t>Is the delta “1” or “0” only or could it be a range between “1” and “0”?</w:t>
      </w:r>
      <w:ins w:id="125" w:author="Paige Grumulaitis" w:date="2001-06-22T00:05:00Z">
        <w:r>
          <w:rPr>
            <w:rStyle w:val="FootnoteCharacters"/>
            <w:rStyle w:val="FootnoteReference"/>
          </w:rPr>
          <w:footnoteReference w:id="3"/>
        </w:r>
      </w:ins>
    </w:p>
    <w:p>
      <w:pPr>
        <w:pStyle w:val="Normal"/>
        <w:numPr>
          <w:ilvl w:val="0"/>
          <w:numId w:val="5"/>
        </w:numPr>
        <w:rPr/>
      </w:pPr>
      <w:r>
        <w:rPr/>
        <w:t>How do we value the synergy components between the commodity desks and the various type of IAM components?  Which combination of components add incremental value in addition to the sum of the components? Which combination of components decrease incremental value in addition to the sum of the components?</w:t>
      </w:r>
    </w:p>
    <w:p>
      <w:pPr>
        <w:pStyle w:val="Normal"/>
        <w:numPr>
          <w:ilvl w:val="0"/>
          <w:numId w:val="5"/>
        </w:numPr>
        <w:rPr/>
      </w:pPr>
      <w:r>
        <w:rPr/>
        <w:t>What is the exact risk that the capital book holds?  The interest rate book essentially holds “</w:t>
      </w:r>
      <w:ins w:id="126" w:author="Paige Grumulaitis" w:date="2001-06-22T00:05:00Z">
        <w:r>
          <w:rPr/>
          <w:t>the libor</w:t>
        </w:r>
      </w:ins>
      <w:del w:id="127" w:author="Paige Grumulaitis" w:date="2001-06-21T23:38:00Z">
        <w:r>
          <w:rPr/>
          <w:delText>debt</w:delText>
        </w:r>
      </w:del>
      <w:r>
        <w:rPr/>
        <w:t xml:space="preserve"> capital pricing” risk.  Does </w:t>
      </w:r>
      <w:del w:id="128" w:author="Paige Grumulaitis" w:date="2001-06-22T00:05:00Z">
        <w:r>
          <w:rPr/>
          <w:delText>the, credit book holds default risk, then what risk doesor the capital book really hold?  Is it really availability or non-availability of “equity” cash to do projectsWhat</w:delText>
        </w:r>
      </w:del>
      <w:ins w:id="129" w:author="Paige Grumulaitis" w:date="2001-06-22T00:05:00Z">
        <w:r>
          <w:rPr/>
          <w:t>the credit book hold default risk and credit spreads or does the capital book? What</w:t>
        </w:r>
      </w:ins>
      <w:r>
        <w:rPr/>
        <w:t xml:space="preserve"> is the implication of the various lease-type structures and lease-type accounting treatment on the books?  Can these structures add risk to the balance sheet?</w:t>
      </w:r>
    </w:p>
    <w:p>
      <w:pPr>
        <w:pStyle w:val="Normal"/>
        <w:numPr>
          <w:ilvl w:val="0"/>
          <w:numId w:val="5"/>
        </w:numPr>
        <w:rPr/>
      </w:pPr>
      <w:r>
        <w:rPr/>
        <w:t xml:space="preserve">What are the value implications between what is booked today and the agreed upon method?  Bid Site Profiles?  Credit valued at market?  Is credit double counted today? </w:t>
      </w:r>
    </w:p>
    <w:p>
      <w:pPr>
        <w:pStyle w:val="Normal"/>
        <w:numPr>
          <w:ilvl w:val="0"/>
          <w:numId w:val="5"/>
        </w:numPr>
        <w:rPr>
          <w:del w:id="131" w:author="Paige Grumulaitis" w:date="2001-06-22T00:05:00Z"/>
        </w:rPr>
      </w:pPr>
      <w:del w:id="130" w:author="Paige Grumulaitis" w:date="2001-06-22T00:05:00Z">
        <w:r>
          <w:rPr/>
          <w:delText>Is it inconsistent with Enron mark to market trading strategy whereby commodity positions are marked using floating interest rates which are then hedged by the Gary Hickerson while capital positions may need locking in interest rates for fixing amortization schedule?  How will this be affected by Operating Lease type structures?</w:delText>
        </w:r>
      </w:del>
    </w:p>
    <w:p>
      <w:pPr>
        <w:pStyle w:val="Normal"/>
        <w:numPr>
          <w:ilvl w:val="0"/>
          <w:numId w:val="5"/>
        </w:numPr>
        <w:rPr>
          <w:del w:id="133" w:author="Paige Grumulaitis" w:date="2001-06-22T00:05:00Z"/>
        </w:rPr>
      </w:pPr>
      <w:del w:id="132" w:author="Paige Grumulaitis" w:date="2001-06-22T00:05:00Z">
        <w:r>
          <w:rPr/>
          <w:delText xml:space="preserve">Is a portion of DSM value to be booked in the capital book?  If so, how is that value decoupled?  How is the value separated from what goes into interest rate book and credit reserves? </w:delText>
        </w:r>
      </w:del>
    </w:p>
    <w:p>
      <w:pPr>
        <w:pStyle w:val="Normal"/>
        <w:numPr>
          <w:ilvl w:val="0"/>
          <w:numId w:val="5"/>
        </w:numPr>
        <w:rPr/>
      </w:pPr>
      <w:r>
        <w:rPr/>
        <w:t>Should  the capital book and DSM book be combined to capture all risks or is there a clear separation?</w:t>
      </w:r>
    </w:p>
    <w:p>
      <w:pPr>
        <w:pStyle w:val="Normal"/>
        <w:numPr>
          <w:ilvl w:val="0"/>
          <w:numId w:val="5"/>
        </w:numPr>
        <w:rPr>
          <w:del w:id="135" w:author="Paige Grumulaitis" w:date="2001-06-22T00:05:00Z"/>
        </w:rPr>
      </w:pPr>
      <w:del w:id="134" w:author="Paige Grumulaitis" w:date="2001-06-22T00:05:00Z">
        <w:r>
          <w:rPr/>
          <w:delText>In addition to the capital book what are all of the sub books within DSM for which positions and risk premia need to be captured and tracked separately?</w:delText>
        </w:r>
      </w:del>
    </w:p>
    <w:p>
      <w:pPr>
        <w:pStyle w:val="Normal"/>
        <w:numPr>
          <w:ilvl w:val="0"/>
          <w:numId w:val="5"/>
        </w:numPr>
        <w:rPr/>
      </w:pPr>
      <w:r>
        <w:rPr/>
        <w:t>Should a separate risk premia be booked for the efficiency/execution risks of DSM?  Is it captured in the bid/offer spreads in the IAM curves?</w:t>
      </w:r>
      <w:ins w:id="136" w:author="Paige Grumulaitis" w:date="2001-06-22T00:05:00Z">
        <w:r>
          <w:rPr/>
          <w:t xml:space="preserve"> </w:t>
        </w:r>
      </w:ins>
    </w:p>
    <w:p>
      <w:pPr>
        <w:pStyle w:val="Normal"/>
        <w:rPr/>
      </w:pPr>
      <w:r>
        <w:rPr/>
      </w:r>
    </w:p>
    <w:p>
      <w:pPr>
        <w:pStyle w:val="Heading1"/>
        <w:ind w:hanging="0" w:start="0"/>
        <w:rPr/>
      </w:pPr>
      <w:r>
        <w:rPr/>
        <w:t>Assumptions</w:t>
      </w:r>
    </w:p>
    <w:p>
      <w:pPr>
        <w:pStyle w:val="Normal"/>
        <w:numPr>
          <w:ilvl w:val="1"/>
          <w:numId w:val="5"/>
        </w:numPr>
        <w:rPr/>
      </w:pPr>
      <w:r>
        <w:rPr/>
        <w:t>Commodity Desk will be short volumes without</w:t>
      </w:r>
      <w:del w:id="137" w:author="Paige Grumulaitis" w:date="2001-06-22T00:05:00Z">
        <w:r>
          <w:rPr/>
          <w:delText>before</w:delText>
        </w:r>
      </w:del>
      <w:r>
        <w:rPr/>
        <w:t xml:space="preserve"> taking DSM projects into account.</w:t>
      </w:r>
    </w:p>
    <w:p>
      <w:pPr>
        <w:pStyle w:val="Normal"/>
        <w:numPr>
          <w:ilvl w:val="1"/>
          <w:numId w:val="5"/>
        </w:numPr>
        <w:rPr/>
      </w:pPr>
      <w:r>
        <w:rPr/>
        <w:t>DSM Desk will be naturally long a “call swaption” on volume savings.</w:t>
      </w:r>
    </w:p>
    <w:p>
      <w:pPr>
        <w:pStyle w:val="Normal"/>
        <w:numPr>
          <w:ilvl w:val="1"/>
          <w:numId w:val="5"/>
        </w:numPr>
        <w:rPr/>
      </w:pPr>
      <w:r>
        <w:rPr/>
        <w:t>EES’s net position will be the sum of the position of the Commodity and DSM Desks.</w:t>
      </w:r>
    </w:p>
    <w:p>
      <w:pPr>
        <w:pStyle w:val="Normal"/>
        <w:numPr>
          <w:ilvl w:val="1"/>
          <w:numId w:val="5"/>
        </w:numPr>
        <w:rPr>
          <w:ins w:id="140" w:author="Paige Grumulaitis" w:date="2001-06-22T00:05:00Z"/>
        </w:rPr>
      </w:pPr>
      <w:r>
        <w:rPr/>
        <w:t xml:space="preserve">On exercise of the natural “call swaption” by the DSM Desk, position will roll off as a swap to the Commodity Desk.  The swap price would be the strike price </w:t>
      </w:r>
      <w:ins w:id="138" w:author="Paige Grumulaitis" w:date="2001-06-22T00:05:00Z">
        <w:r>
          <w:rPr/>
          <w:t xml:space="preserve">(based on the capital costs) </w:t>
        </w:r>
      </w:ins>
      <w:r>
        <w:rPr/>
        <w:t xml:space="preserve">of the “call swaption”.  </w:t>
      </w:r>
      <w:del w:id="139" w:author="Paige Grumulaitis" w:date="2001-06-22T00:05:00Z">
        <w:r>
          <w:rPr/>
          <w:delText xml:space="preserve">Therefore, until exercise the position is being managed by the DSM Desk and after exercise it is managed by the Commodity </w:delText>
        </w:r>
      </w:del>
    </w:p>
    <w:p>
      <w:pPr>
        <w:pStyle w:val="Normal"/>
        <w:numPr>
          <w:ilvl w:val="1"/>
          <w:numId w:val="5"/>
        </w:numPr>
        <w:rPr>
          <w:del w:id="142" w:author="Paige Grumulaitis" w:date="2001-06-22T00:05:00Z"/>
        </w:rPr>
      </w:pPr>
      <w:del w:id="141" w:author="Paige Grumulaitis" w:date="2001-06-22T00:05:00Z">
        <w:r>
          <w:rPr/>
          <w:delText>Desk.(I think DSM still manages in that not delivering is IAM price risk and they correct the position at mid)</w:delText>
        </w:r>
      </w:del>
    </w:p>
    <w:p>
      <w:pPr>
        <w:pStyle w:val="Normal"/>
        <w:ind w:start="1440" w:end="0"/>
        <w:rPr/>
      </w:pPr>
      <w:r>
        <w:rPr/>
      </w:r>
    </w:p>
    <w:p>
      <w:pPr>
        <w:pStyle w:val="Heading1"/>
        <w:ind w:hanging="0" w:start="0"/>
        <w:rPr/>
      </w:pPr>
      <w:r>
        <w:rPr/>
        <w:t>Theoretical Consideration</w:t>
      </w:r>
    </w:p>
    <w:p>
      <w:pPr>
        <w:pStyle w:val="Normal"/>
        <w:rPr/>
      </w:pPr>
      <w:r>
        <w:rPr/>
        <w:t>The DSM Desk will need to measure, track, and record volume reductions from projects.</w:t>
      </w:r>
    </w:p>
    <w:p>
      <w:pPr>
        <w:pStyle w:val="Normal"/>
        <w:rPr/>
      </w:pPr>
      <w:r>
        <w:rPr/>
      </w:r>
    </w:p>
    <w:p>
      <w:pPr>
        <w:pStyle w:val="Heading1"/>
        <w:ind w:hanging="0" w:start="0"/>
        <w:rPr/>
      </w:pPr>
      <w:r>
        <w:rPr/>
        <w:t>Practical Consideration</w:t>
      </w:r>
    </w:p>
    <w:p>
      <w:pPr>
        <w:pStyle w:val="Normal"/>
        <w:numPr>
          <w:ilvl w:val="0"/>
          <w:numId w:val="14"/>
        </w:numPr>
        <w:rPr/>
      </w:pPr>
      <w:r>
        <w:rPr/>
        <w:t>It will not be possible to measure all project related savings due to impracticality of installing significant number of meters.  The Desk</w:t>
      </w:r>
      <w:del w:id="143" w:author="Paige Grumulaitis" w:date="2001-06-22T00:05:00Z">
        <w:r>
          <w:rPr/>
          <w:delText>(including the commodity desk)</w:delText>
        </w:r>
      </w:del>
      <w:r>
        <w:rPr/>
        <w:t xml:space="preserve"> will have to resort to implied volume calculation based on regression analyses.</w:t>
      </w:r>
    </w:p>
    <w:p>
      <w:pPr>
        <w:pStyle w:val="Normal"/>
        <w:numPr>
          <w:ilvl w:val="0"/>
          <w:numId w:val="14"/>
        </w:numPr>
        <w:rPr/>
      </w:pPr>
      <w:r>
        <w:rPr/>
        <w:t>Assuming the strike price of the “call swaption” to be the amortized capex plus opex</w:t>
      </w:r>
      <w:del w:id="144" w:author="Paige Grumulaitis" w:date="2001-06-22T00:05:00Z">
        <w:r>
          <w:rPr/>
          <w:delText>(what is opex)</w:delText>
        </w:r>
      </w:del>
      <w:r>
        <w:rPr/>
        <w:t xml:space="preserve"> may be ok in computing the value of the “call swaption”; however, for booking and hedging purposes the actual cash flows associated with the capex will need to be recorded.</w:t>
      </w:r>
    </w:p>
    <w:p>
      <w:pPr>
        <w:pStyle w:val="Normal"/>
        <w:numPr>
          <w:ilvl w:val="0"/>
          <w:numId w:val="14"/>
        </w:numPr>
        <w:rPr>
          <w:del w:id="146" w:author="Paige Grumulaitis" w:date="2001-06-22T00:05:00Z"/>
        </w:rPr>
      </w:pPr>
      <w:del w:id="145" w:author="Paige Grumulaitis" w:date="2001-06-22T00:05:00Z">
        <w:r>
          <w:rPr/>
        </w:r>
      </w:del>
    </w:p>
    <w:p>
      <w:pPr>
        <w:pStyle w:val="Normal"/>
        <w:rPr/>
      </w:pPr>
      <w:r>
        <w:rPr/>
      </w:r>
    </w:p>
    <w:p>
      <w:pPr>
        <w:pStyle w:val="Heading1"/>
        <w:ind w:hanging="0" w:start="0"/>
        <w:rPr/>
      </w:pPr>
      <w:r>
        <w:rPr/>
        <w:t>System Consideration</w:t>
      </w:r>
    </w:p>
    <w:p>
      <w:pPr>
        <w:pStyle w:val="Normal"/>
        <w:rPr/>
      </w:pPr>
      <w:r>
        <w:rPr/>
        <w:t>To decouple DSM component from Swap/Tariff components, one may have to recomputed the value of the swap within the DSM component or create a “function” called Swap that is called by both the Swap and DSM component.</w:t>
      </w:r>
    </w:p>
    <w:p>
      <w:pPr>
        <w:pStyle w:val="Normal"/>
        <w:rPr/>
      </w:pPr>
      <w:r>
        <w:rPr/>
      </w:r>
    </w:p>
    <w:p>
      <w:pPr>
        <w:pStyle w:val="Normal"/>
        <w:rPr/>
      </w:pPr>
      <w:r>
        <w:rPr/>
      </w:r>
    </w:p>
    <w:p>
      <w:pPr>
        <w:pStyle w:val="Heading1"/>
        <w:ind w:hanging="0" w:start="0"/>
        <w:rPr/>
      </w:pPr>
      <w:r>
        <w:rPr/>
        <w:t>Resolution Status</w:t>
      </w:r>
    </w:p>
    <w:p>
      <w:pPr>
        <w:pStyle w:val="Normal"/>
        <w:rPr/>
      </w:pPr>
      <w:r>
        <w:rPr/>
        <w:t>Paige/Glenn?</w:t>
      </w:r>
    </w:p>
    <w:p>
      <w:pPr>
        <w:pStyle w:val="Normal"/>
        <w:rPr/>
      </w:pPr>
      <w:r>
        <w:rPr/>
      </w:r>
    </w:p>
    <w:p>
      <w:pPr>
        <w:pStyle w:val="Heading2"/>
        <w:ind w:hanging="0" w:start="0"/>
        <w:rPr/>
      </w:pPr>
      <w:r>
        <w:rPr/>
        <w:t>Commodity and Tariff Desk Issues</w:t>
      </w:r>
    </w:p>
    <w:p>
      <w:pPr>
        <w:pStyle w:val="Normal"/>
        <w:rPr/>
      </w:pPr>
      <w:r>
        <w:rPr/>
      </w:r>
    </w:p>
    <w:p>
      <w:pPr>
        <w:pStyle w:val="Heading1"/>
        <w:ind w:hanging="0" w:start="0"/>
        <w:rPr/>
      </w:pPr>
      <w:r>
        <w:rPr/>
        <w:t>Issues</w:t>
      </w:r>
    </w:p>
    <w:p>
      <w:pPr>
        <w:pStyle w:val="BodyTextIndent"/>
        <w:numPr>
          <w:ilvl w:val="0"/>
          <w:numId w:val="15"/>
        </w:numPr>
        <w:jc w:val="both"/>
        <w:rPr>
          <w:rFonts w:ascii="Times New Roman" w:hAnsi="Times New Roman" w:cs="Times New Roman"/>
          <w:sz w:val="24"/>
        </w:rPr>
      </w:pPr>
      <w:r>
        <w:rPr>
          <w:rFonts w:cs="Times New Roman" w:ascii="Times New Roman" w:hAnsi="Times New Roman"/>
          <w:sz w:val="24"/>
        </w:rPr>
        <w:t>How are risk elements disaggregated for tariff and commodity components (swaps and options) when the following complications exist:</w:t>
      </w:r>
    </w:p>
    <w:p>
      <w:pPr>
        <w:pStyle w:val="Normal"/>
        <w:numPr>
          <w:ilvl w:val="1"/>
          <w:numId w:val="15"/>
        </w:numPr>
        <w:jc w:val="both"/>
        <w:rPr/>
      </w:pPr>
      <w:r>
        <w:rPr/>
        <w:t>Correlation/interaction among certain elements of a tariff and commodity curves and how it affects valuation and risk disaggregation</w:t>
      </w:r>
    </w:p>
    <w:p>
      <w:pPr>
        <w:pStyle w:val="Normal"/>
        <w:numPr>
          <w:ilvl w:val="2"/>
          <w:numId w:val="15"/>
        </w:numPr>
        <w:jc w:val="both"/>
        <w:rPr/>
      </w:pPr>
      <w:r>
        <w:rPr/>
        <w:t>CTC and generation – What are the correlation factors?  How can risks be disaggregated?</w:t>
      </w:r>
      <w:del w:id="147" w:author="Paige Grumulaitis" w:date="2001-06-22T00:05:00Z">
        <w:r>
          <w:rPr/>
          <w:delText>correlated?</w:delText>
        </w:r>
      </w:del>
    </w:p>
    <w:p>
      <w:pPr>
        <w:pStyle w:val="Normal"/>
        <w:numPr>
          <w:ilvl w:val="2"/>
          <w:numId w:val="15"/>
        </w:numPr>
        <w:jc w:val="both"/>
        <w:rPr/>
      </w:pPr>
      <w:r>
        <w:rPr/>
        <w:t>Wholesale commodity and transmission – What are the correlation factors?  How can risks be disaggregated?</w:t>
      </w:r>
      <w:del w:id="148" w:author="Paige Grumulaitis" w:date="2001-06-22T00:05:00Z">
        <w:r>
          <w:rPr/>
          <w:delText>correlated?</w:delText>
        </w:r>
      </w:del>
    </w:p>
    <w:p>
      <w:pPr>
        <w:pStyle w:val="Normal"/>
        <w:numPr>
          <w:ilvl w:val="1"/>
          <w:numId w:val="15"/>
        </w:numPr>
        <w:jc w:val="both"/>
        <w:rPr/>
      </w:pPr>
      <w:r>
        <w:rPr/>
        <w:t>Correlation among certain indices</w:t>
      </w:r>
    </w:p>
    <w:p>
      <w:pPr>
        <w:pStyle w:val="Normal"/>
        <w:numPr>
          <w:ilvl w:val="2"/>
          <w:numId w:val="15"/>
        </w:numPr>
        <w:jc w:val="both"/>
        <w:rPr/>
      </w:pPr>
      <w:r>
        <w:rPr/>
        <w:t>Are option valuation parameters additive when such correlation exists</w:t>
      </w:r>
      <w:del w:id="149" w:author="Paige Grumulaitis" w:date="2001-06-22T00:05:00Z">
        <w:r>
          <w:rPr/>
          <w:delText xml:space="preserve"> (help – don’t understand)</w:delText>
        </w:r>
      </w:del>
    </w:p>
    <w:p>
      <w:pPr>
        <w:pStyle w:val="Normal"/>
        <w:numPr>
          <w:ilvl w:val="0"/>
          <w:numId w:val="15"/>
        </w:numPr>
        <w:rPr>
          <w:ins w:id="152" w:author="Paige Grumulaitis" w:date="2001-06-22T00:05:00Z"/>
        </w:rPr>
      </w:pPr>
      <w:r>
        <w:rPr/>
        <w:t xml:space="preserve">How will the Regulatory Switch option that introduces interaction between Tariff and Commodity Desks be handled?  How will that </w:t>
      </w:r>
      <w:del w:id="150" w:author="Paige Grumulaitis" w:date="2001-06-22T00:05:00Z">
        <w:r>
          <w:rPr/>
          <w:delText>information feed the services desk model?</w:delText>
        </w:r>
      </w:del>
      <w:ins w:id="151" w:author="Paige Grumulaitis" w:date="2001-06-22T00:05:00Z">
        <w:r>
          <w:rPr/>
          <w:t>interaction feed the Services Desk model?</w:t>
        </w:r>
      </w:ins>
    </w:p>
    <w:p>
      <w:pPr>
        <w:pStyle w:val="Normal"/>
        <w:numPr>
          <w:ilvl w:val="0"/>
          <w:numId w:val="15"/>
        </w:numPr>
        <w:rPr>
          <w:ins w:id="154" w:author="Paige Grumulaitis" w:date="2001-06-21T23:47:00Z"/>
        </w:rPr>
      </w:pPr>
      <w:ins w:id="153" w:author="Paige Grumulaitis" w:date="2001-06-21T23:47:00Z">
        <w:r>
          <w:rPr/>
        </w:r>
      </w:ins>
    </w:p>
    <w:p>
      <w:pPr>
        <w:pStyle w:val="Normal"/>
        <w:rPr>
          <w:del w:id="155" w:author="Paige Grumulaitis" w:date="2001-06-21T23:47:00Z"/>
        </w:rPr>
      </w:pPr>
      <w:r>
        <w:rPr/>
        <w:t>Are components booked against one curve but then disaggregated into multiple positions against other curves (that together make up the original curve)?</w:t>
      </w:r>
    </w:p>
    <w:p>
      <w:pPr>
        <w:pStyle w:val="Normal"/>
        <w:widowControl/>
        <w:numPr>
          <w:ilvl w:val="0"/>
          <w:numId w:val="0"/>
        </w:numPr>
        <w:bidi w:val="0"/>
        <w:rPr>
          <w:ins w:id="157" w:author="Paige Grumulaitis" w:date="2001-06-22T00:05:00Z"/>
        </w:rPr>
      </w:pPr>
      <w:ins w:id="156" w:author="Paige Grumulaitis" w:date="2001-06-22T00:05:00Z">
        <w:r>
          <w:rPr/>
        </w:r>
      </w:ins>
    </w:p>
    <w:p>
      <w:pPr>
        <w:pStyle w:val="Normal"/>
        <w:numPr>
          <w:ilvl w:val="0"/>
          <w:numId w:val="15"/>
        </w:numPr>
        <w:rPr>
          <w:del w:id="159" w:author="Paige Grumulaitis" w:date="2001-06-22T00:05:00Z"/>
        </w:rPr>
      </w:pPr>
      <w:r>
        <w:rPr/>
        <w:t>How will the risk of the incorrect rate selection be separated between the tariff, commodity and site profile</w:t>
      </w:r>
      <w:del w:id="158" w:author="Paige Grumulaitis" w:date="2001-06-22T00:05:00Z">
        <w:r>
          <w:rPr/>
          <w:delText>desk?</w:delText>
        </w:r>
      </w:del>
    </w:p>
    <w:p>
      <w:pPr>
        <w:pStyle w:val="Normal"/>
        <w:widowControl/>
        <w:numPr>
          <w:ilvl w:val="0"/>
          <w:numId w:val="15"/>
        </w:numPr>
        <w:bidi w:val="0"/>
        <w:rPr>
          <w:ins w:id="161" w:author="Paige Grumulaitis" w:date="2001-06-22T00:05:00Z"/>
        </w:rPr>
      </w:pPr>
      <w:r>
        <w:rPr/>
        <w:t xml:space="preserve"> </w:t>
      </w:r>
      <w:ins w:id="160" w:author="Paige Grumulaitis" w:date="2001-06-22T00:05:00Z">
        <w:r>
          <w:rPr/>
          <w:t>desk?</w:t>
        </w:r>
      </w:ins>
    </w:p>
    <w:p>
      <w:pPr>
        <w:pStyle w:val="Normal"/>
        <w:numPr>
          <w:ilvl w:val="2"/>
          <w:numId w:val="15"/>
        </w:numPr>
        <w:rPr>
          <w:ins w:id="163" w:author="Paige Grumulaitis" w:date="2001-06-22T00:05:00Z"/>
        </w:rPr>
      </w:pPr>
      <w:ins w:id="162" w:author="Paige Grumulaitis" w:date="2001-06-22T00:05:00Z">
        <w:r>
          <w:rPr/>
          <w:t>Once disaggregated, who takes each different subcomponent’s position</w:t>
        </w:r>
      </w:ins>
    </w:p>
    <w:p>
      <w:pPr>
        <w:pStyle w:val="Normal"/>
        <w:numPr>
          <w:ilvl w:val="1"/>
          <w:numId w:val="15"/>
        </w:numPr>
        <w:rPr>
          <w:ins w:id="165" w:author="Paige Grumulaitis" w:date="2001-06-21T23:44:00Z"/>
        </w:rPr>
      </w:pPr>
      <w:ins w:id="164" w:author="Paige Grumulaitis" w:date="2001-06-21T23:44:00Z">
        <w:r>
          <w:rPr/>
          <w:t>Once disaggregated, who takes each different subcomponent’s position?</w:t>
        </w:r>
      </w:ins>
    </w:p>
    <w:p>
      <w:pPr>
        <w:pStyle w:val="Normal"/>
        <w:numPr>
          <w:ilvl w:val="0"/>
          <w:numId w:val="15"/>
        </w:numPr>
        <w:rPr>
          <w:ins w:id="167" w:author="Paige Grumulaitis" w:date="2001-06-22T00:05:00Z"/>
        </w:rPr>
      </w:pPr>
      <w:ins w:id="166" w:author="Paige Grumulaitis" w:date="2001-06-22T00:05:00Z">
        <w:r>
          <w:rPr/>
          <w:t>How do the effects of other components get incorporated into rate selection, i.e. if the DSM projects will create consumption savings, then how will the tariff selection utilize the net volumes vs the gross volumes?</w:t>
        </w:r>
      </w:ins>
    </w:p>
    <w:p>
      <w:pPr>
        <w:pStyle w:val="Normal"/>
        <w:rPr>
          <w:ins w:id="169" w:author="Paige Grumulaitis" w:date="2001-06-22T00:05:00Z"/>
        </w:rPr>
      </w:pPr>
      <w:ins w:id="168" w:author="Paige Grumulaitis" w:date="2001-06-22T00:05:00Z">
        <w:r>
          <w:rPr/>
        </w:r>
      </w:ins>
    </w:p>
    <w:p>
      <w:pPr>
        <w:pStyle w:val="Normal"/>
        <w:rPr>
          <w:ins w:id="171" w:author="Paige Grumulaitis" w:date="2001-06-22T00:05:00Z"/>
        </w:rPr>
      </w:pPr>
      <w:ins w:id="170" w:author="Paige Grumulaitis" w:date="2001-06-22T00:05:00Z">
        <w:r>
          <w:rPr/>
        </w:r>
      </w:ins>
    </w:p>
    <w:p>
      <w:pPr>
        <w:pStyle w:val="Normal"/>
        <w:rPr>
          <w:ins w:id="173" w:author="Paige Grumulaitis" w:date="2001-06-22T00:05:00Z"/>
        </w:rPr>
      </w:pPr>
      <w:ins w:id="172" w:author="Paige Grumulaitis" w:date="2001-06-22T00:05:00Z">
        <w:r>
          <w:rPr/>
        </w:r>
      </w:ins>
    </w:p>
    <w:p>
      <w:pPr>
        <w:pStyle w:val="Normal"/>
        <w:rPr/>
      </w:pPr>
      <w:r>
        <w:rPr/>
      </w:r>
    </w:p>
    <w:p>
      <w:pPr>
        <w:pStyle w:val="Heading1"/>
        <w:ind w:hanging="0" w:start="0"/>
        <w:rPr/>
      </w:pPr>
      <w:r>
        <w:rPr/>
        <w:t>Assumptions</w:t>
      </w:r>
    </w:p>
    <w:p>
      <w:pPr>
        <w:pStyle w:val="Normal"/>
        <w:rPr/>
      </w:pPr>
      <w:r>
        <w:rPr/>
        <w:t xml:space="preserve">The Regulatory Switch Option kicks into </w:t>
      </w:r>
      <w:del w:id="174" w:author="Paige Grumulaitis" w:date="2001-06-22T00:05:00Z">
        <w:r>
          <w:rPr/>
          <w:delText>e</w:delText>
        </w:r>
      </w:del>
      <w:r>
        <w:rPr/>
        <w:t>affect only during the standard offer time period and is a non-issue otherwise.  During the standard offer timeframe EES has the option to physically serve the customer itself or go through the local utility depending upon the cheaper alternative.</w:t>
      </w:r>
    </w:p>
    <w:p>
      <w:pPr>
        <w:pStyle w:val="Normal"/>
        <w:rPr/>
      </w:pPr>
      <w:r>
        <w:rPr/>
      </w:r>
    </w:p>
    <w:p>
      <w:pPr>
        <w:pStyle w:val="Normal"/>
        <w:rPr/>
      </w:pPr>
      <w:r>
        <w:rPr/>
      </w:r>
    </w:p>
    <w:p>
      <w:pPr>
        <w:pStyle w:val="Heading1"/>
        <w:ind w:hanging="0" w:start="0"/>
        <w:rPr/>
      </w:pPr>
      <w:r>
        <w:rPr/>
        <w:t>Theoretical Consideration</w:t>
      </w:r>
    </w:p>
    <w:p>
      <w:pPr>
        <w:pStyle w:val="Normal"/>
        <w:rPr/>
      </w:pPr>
      <w:r>
        <w:rPr/>
        <w:t>Paige/Glenn?</w:t>
      </w:r>
    </w:p>
    <w:p>
      <w:pPr>
        <w:pStyle w:val="Normal"/>
        <w:rPr/>
      </w:pPr>
      <w:r>
        <w:rPr/>
      </w:r>
    </w:p>
    <w:p>
      <w:pPr>
        <w:pStyle w:val="Heading1"/>
        <w:ind w:hanging="0" w:start="0"/>
        <w:rPr/>
      </w:pPr>
      <w:r>
        <w:rPr/>
        <w:t>Practical Consideration</w:t>
      </w:r>
    </w:p>
    <w:p>
      <w:pPr>
        <w:pStyle w:val="Normal"/>
        <w:rPr/>
      </w:pPr>
      <w:r>
        <w:rPr/>
        <w:t>Paige/Glenn?</w:t>
      </w:r>
    </w:p>
    <w:p>
      <w:pPr>
        <w:pStyle w:val="Normal"/>
        <w:rPr/>
      </w:pPr>
      <w:r>
        <w:rPr/>
      </w:r>
    </w:p>
    <w:p>
      <w:pPr>
        <w:pStyle w:val="Heading1"/>
        <w:ind w:hanging="0" w:start="0"/>
        <w:rPr/>
      </w:pPr>
      <w:r>
        <w:rPr/>
        <w:t>System Consideration</w:t>
      </w:r>
    </w:p>
    <w:p>
      <w:pPr>
        <w:pStyle w:val="Normal"/>
        <w:rPr>
          <w:ins w:id="181" w:author="Paige Grumulaitis" w:date="2001-06-22T00:05:00Z"/>
        </w:rPr>
      </w:pPr>
      <w:r>
        <w:rPr/>
        <w:t>Component calculation will need to be done at the lowest level of curve disaggregation such that the output of the component which includes cash flows and potentially risk premia are allocated to the appropriate Desks.</w:t>
      </w:r>
      <w:ins w:id="175" w:author="cchakra" w:date="2001-06-20T20:31:00Z">
        <w:r>
          <w:rPr/>
          <w:t xml:space="preserve">  </w:t>
        </w:r>
      </w:ins>
      <w:del w:id="176" w:author="Paige Grumulaitis" w:date="2001-06-22T00:05:00Z">
        <w:r>
          <w:rPr/>
          <w:delText>(I don’t agree  - the component calcs will not be a the lowest disaggregation because it is below the tariff</w:delText>
        </w:r>
      </w:del>
      <w:ins w:id="177" w:author="Paige Grumulaitis" w:date="2001-06-22T00:05:00Z">
        <w:r>
          <w:rPr/>
          <w:t>An example would be pricing an option on a curve comprised of two underlying curves – this would involve</w:t>
        </w:r>
      </w:ins>
      <w:ins w:id="178" w:author="cchakra" w:date="2001-06-20T20:32:00Z">
        <w:r>
          <w:rPr/>
          <w:t xml:space="preserve"> </w:t>
        </w:r>
      </w:ins>
      <w:del w:id="179" w:author="Paige Grumulaitis" w:date="2001-06-22T00:05:00Z">
        <w:r>
          <w:rPr/>
          <w:delText>curve that the any originator can select).  Tariff curves will need to be disaggregated into the “subpositions” for hedging purposes.</w:delText>
        </w:r>
      </w:del>
      <w:ins w:id="180" w:author="Paige Grumulaitis" w:date="2001-06-22T00:05:00Z">
        <w:r>
          <w:rPr/>
          <w:t>knowing the volatilities of the indivdual curves as well as the correlation among them unless the combined volatilities are provided as part of the combined curve that is called when a component calculation is occurring.</w:t>
        </w:r>
      </w:ins>
    </w:p>
    <w:p>
      <w:pPr>
        <w:pStyle w:val="Normal"/>
        <w:rPr>
          <w:ins w:id="183" w:author="Paige Grumulaitis" w:date="2001-06-22T00:05:00Z"/>
        </w:rPr>
      </w:pPr>
      <w:ins w:id="182" w:author="Paige Grumulaitis" w:date="2001-06-22T00:05:00Z">
        <w:r>
          <w:rPr/>
        </w:r>
      </w:ins>
    </w:p>
    <w:p>
      <w:pPr>
        <w:pStyle w:val="Normal"/>
        <w:rPr/>
      </w:pPr>
      <w:ins w:id="184" w:author="Paige Grumulaitis" w:date="2001-06-22T00:05:00Z">
        <w:r>
          <w:rPr/>
          <w:t xml:space="preserve">The date of the regulatory switch option will have to be integrated into the service price calculation since the pricing is different between utility and market sourcing.  </w:t>
        </w:r>
      </w:ins>
    </w:p>
    <w:p>
      <w:pPr>
        <w:pStyle w:val="Normal"/>
        <w:rPr/>
      </w:pPr>
      <w:r>
        <w:rPr/>
      </w:r>
    </w:p>
    <w:p>
      <w:pPr>
        <w:pStyle w:val="BodyText"/>
        <w:rPr/>
      </w:pPr>
      <w:r>
        <w:rPr/>
        <w:t>Service Desk Issues (Sandy?, Tom Blanks)</w:t>
      </w:r>
    </w:p>
    <w:p>
      <w:pPr>
        <w:pStyle w:val="Normal"/>
        <w:rPr/>
      </w:pPr>
      <w:r>
        <w:rPr/>
      </w:r>
    </w:p>
    <w:p>
      <w:pPr>
        <w:pStyle w:val="Heading1"/>
        <w:ind w:hanging="0" w:start="0"/>
        <w:rPr/>
      </w:pPr>
      <w:r>
        <w:rPr/>
        <w:t>Issues</w:t>
      </w:r>
    </w:p>
    <w:p>
      <w:pPr>
        <w:pStyle w:val="Normal"/>
        <w:numPr>
          <w:ilvl w:val="0"/>
          <w:numId w:val="2"/>
        </w:numPr>
        <w:rPr/>
      </w:pPr>
      <w:r>
        <w:rPr/>
        <w:t>What are all of the synergies in Service Desk components?  Are these best handled through synergy components or defining separate service cost curves?</w:t>
      </w:r>
    </w:p>
    <w:p>
      <w:pPr>
        <w:pStyle w:val="Normal"/>
        <w:rPr>
          <w:ins w:id="186" w:author="Paige Grumulaitis" w:date="2001-06-22T00:05:00Z"/>
        </w:rPr>
      </w:pPr>
      <w:del w:id="185" w:author="Paige Grumulaitis" w:date="2001-06-22T00:05:00Z">
        <w:r>
          <w:rPr/>
          <w:delText>Which service costs are a function of deregulation date and why?  This introduces interaction between the Tariff and Service Desk.</w:delText>
        </w:r>
      </w:del>
    </w:p>
    <w:p>
      <w:pPr>
        <w:pStyle w:val="Heading1"/>
        <w:ind w:hanging="0" w:start="0"/>
        <w:rPr>
          <w:ins w:id="188" w:author="Paige Grumulaitis" w:date="2001-06-22T00:05:00Z"/>
        </w:rPr>
      </w:pPr>
      <w:ins w:id="187" w:author="Paige Grumulaitis" w:date="2001-06-22T00:05:00Z">
        <w:r>
          <w:rPr/>
          <w:t>Assumptions</w:t>
        </w:r>
      </w:ins>
    </w:p>
    <w:p>
      <w:pPr>
        <w:pStyle w:val="Normal"/>
        <w:rPr>
          <w:ins w:id="190" w:author="Paige Grumulaitis" w:date="2001-06-22T00:05:00Z"/>
        </w:rPr>
      </w:pPr>
      <w:ins w:id="189" w:author="Paige Grumulaitis" w:date="2001-06-22T00:05:00Z">
        <w:r>
          <w:rPr/>
          <w:t>Paige/Glenn?</w:t>
        </w:r>
      </w:ins>
    </w:p>
    <w:p>
      <w:pPr>
        <w:pStyle w:val="Normal"/>
        <w:rPr>
          <w:ins w:id="192" w:author="Paige Grumulaitis" w:date="2001-06-22T00:05:00Z"/>
        </w:rPr>
      </w:pPr>
      <w:ins w:id="191" w:author="Paige Grumulaitis" w:date="2001-06-22T00:05:00Z">
        <w:r>
          <w:rPr/>
        </w:r>
      </w:ins>
    </w:p>
    <w:p>
      <w:pPr>
        <w:pStyle w:val="Heading1"/>
        <w:ind w:hanging="0" w:start="0"/>
        <w:rPr>
          <w:ins w:id="194" w:author="Paige Grumulaitis" w:date="2001-06-22T00:05:00Z"/>
        </w:rPr>
      </w:pPr>
      <w:ins w:id="193" w:author="Paige Grumulaitis" w:date="2001-06-22T00:05:00Z">
        <w:r>
          <w:rPr/>
          <w:t>Theoretical Consideration</w:t>
        </w:r>
      </w:ins>
    </w:p>
    <w:p>
      <w:pPr>
        <w:pStyle w:val="Normal"/>
        <w:rPr>
          <w:ins w:id="196" w:author="Paige Grumulaitis" w:date="2001-06-22T00:05:00Z"/>
        </w:rPr>
      </w:pPr>
      <w:ins w:id="195" w:author="Paige Grumulaitis" w:date="2001-06-22T00:05:00Z">
        <w:r>
          <w:rPr/>
          <w:t>Paige/Glenn?</w:t>
        </w:r>
      </w:ins>
    </w:p>
    <w:p>
      <w:pPr>
        <w:pStyle w:val="Normal"/>
        <w:rPr>
          <w:ins w:id="198" w:author="Paige Grumulaitis" w:date="2001-06-22T00:05:00Z"/>
        </w:rPr>
      </w:pPr>
      <w:ins w:id="197" w:author="Paige Grumulaitis" w:date="2001-06-22T00:05:00Z">
        <w:r>
          <w:rPr/>
        </w:r>
      </w:ins>
    </w:p>
    <w:p>
      <w:pPr>
        <w:pStyle w:val="Heading1"/>
        <w:ind w:hanging="0" w:start="0"/>
        <w:rPr>
          <w:ins w:id="200" w:author="Paige Grumulaitis" w:date="2001-06-22T00:05:00Z"/>
        </w:rPr>
      </w:pPr>
      <w:ins w:id="199" w:author="Paige Grumulaitis" w:date="2001-06-22T00:05:00Z">
        <w:r>
          <w:rPr/>
          <w:t>Practical Consideration</w:t>
        </w:r>
      </w:ins>
    </w:p>
    <w:p>
      <w:pPr>
        <w:pStyle w:val="Normal"/>
        <w:rPr>
          <w:ins w:id="202" w:author="Paige Grumulaitis" w:date="2001-06-22T00:05:00Z"/>
        </w:rPr>
      </w:pPr>
      <w:ins w:id="201" w:author="Paige Grumulaitis" w:date="2001-06-22T00:05:00Z">
        <w:r>
          <w:rPr/>
          <w:t>Paige/Glenn?</w:t>
        </w:r>
      </w:ins>
    </w:p>
    <w:p>
      <w:pPr>
        <w:pStyle w:val="Normal"/>
        <w:rPr>
          <w:ins w:id="204" w:author="Paige Grumulaitis" w:date="2001-06-22T00:05:00Z"/>
        </w:rPr>
      </w:pPr>
      <w:ins w:id="203" w:author="Paige Grumulaitis" w:date="2001-06-22T00:05:00Z">
        <w:r>
          <w:rPr/>
        </w:r>
      </w:ins>
    </w:p>
    <w:p>
      <w:pPr>
        <w:pStyle w:val="Heading1"/>
        <w:ind w:hanging="0" w:start="0"/>
        <w:rPr>
          <w:ins w:id="206" w:author="Paige Grumulaitis" w:date="2001-06-22T00:05:00Z"/>
        </w:rPr>
      </w:pPr>
      <w:ins w:id="205" w:author="Paige Grumulaitis" w:date="2001-06-22T00:05:00Z">
        <w:r>
          <w:rPr/>
          <w:t>System Consideration</w:t>
        </w:r>
      </w:ins>
    </w:p>
    <w:p>
      <w:pPr>
        <w:pStyle w:val="Normal"/>
        <w:rPr>
          <w:ins w:id="208" w:author="Paige Grumulaitis" w:date="2001-06-22T00:05:00Z"/>
        </w:rPr>
      </w:pPr>
      <w:ins w:id="207" w:author="Paige Grumulaitis" w:date="2001-06-22T00:05:00Z">
        <w:r>
          <w:rPr/>
          <w:t>?</w:t>
        </w:r>
      </w:ins>
    </w:p>
    <w:p>
      <w:pPr>
        <w:pStyle w:val="Normal"/>
        <w:rPr>
          <w:ins w:id="210" w:author="Paige Grumulaitis" w:date="2001-06-22T00:05:00Z"/>
        </w:rPr>
      </w:pPr>
      <w:ins w:id="209" w:author="Paige Grumulaitis" w:date="2001-06-22T00:05:00Z">
        <w:r>
          <w:rPr/>
        </w:r>
      </w:ins>
    </w:p>
    <w:p>
      <w:pPr>
        <w:pStyle w:val="Heading1"/>
        <w:ind w:hanging="0" w:start="0"/>
        <w:rPr>
          <w:ins w:id="212" w:author="Paige Grumulaitis" w:date="2001-06-22T00:05:00Z"/>
        </w:rPr>
      </w:pPr>
      <w:ins w:id="211" w:author="Paige Grumulaitis" w:date="2001-06-22T00:05:00Z">
        <w:r>
          <w:rPr/>
          <w:t>Resolution Status</w:t>
        </w:r>
      </w:ins>
    </w:p>
    <w:p>
      <w:pPr>
        <w:pStyle w:val="Normal"/>
        <w:rPr>
          <w:ins w:id="214" w:author="Paige Grumulaitis" w:date="2001-06-22T00:05:00Z"/>
        </w:rPr>
      </w:pPr>
      <w:ins w:id="213" w:author="Paige Grumulaitis" w:date="2001-06-22T00:05:00Z">
        <w:r>
          <w:rPr/>
          <w:t>Paige/Glenn?</w:t>
        </w:r>
      </w:ins>
    </w:p>
    <w:p>
      <w:pPr>
        <w:pStyle w:val="Normal"/>
        <w:rPr>
          <w:ins w:id="216" w:author="Paige Grumulaitis" w:date="2001-06-22T00:05:00Z"/>
        </w:rPr>
      </w:pPr>
      <w:ins w:id="215" w:author="Paige Grumulaitis" w:date="2001-06-22T00:05:00Z">
        <w:r>
          <w:rPr/>
        </w:r>
      </w:ins>
    </w:p>
    <w:p>
      <w:pPr>
        <w:pStyle w:val="Heading3"/>
        <w:ind w:hanging="0" w:start="0"/>
        <w:rPr>
          <w:ins w:id="218" w:author="Paige Grumulaitis" w:date="2001-06-22T00:05:00Z"/>
        </w:rPr>
      </w:pPr>
      <w:ins w:id="217" w:author="Paige Grumulaitis" w:date="2001-06-22T00:05:00Z">
        <w:r>
          <w:rPr>
            <w:b/>
          </w:rPr>
          <w:t>Delivery Desk Issues (??)</w:t>
        </w:r>
      </w:ins>
    </w:p>
    <w:p>
      <w:pPr>
        <w:pStyle w:val="Normal"/>
        <w:rPr>
          <w:b/>
          <w:ins w:id="220" w:author="Paige Grumulaitis" w:date="2001-06-22T00:05:00Z"/>
        </w:rPr>
      </w:pPr>
      <w:ins w:id="219" w:author="Paige Grumulaitis" w:date="2001-06-22T00:05:00Z">
        <w:r>
          <w:rPr>
            <w:b/>
          </w:rPr>
        </w:r>
      </w:ins>
    </w:p>
    <w:p>
      <w:pPr>
        <w:pStyle w:val="Heading1"/>
        <w:ind w:hanging="0" w:start="0"/>
        <w:rPr/>
      </w:pPr>
      <w:ins w:id="221" w:author="Paige Grumulaitis" w:date="2001-06-22T00:05:00Z">
        <w:r>
          <w:rPr/>
          <w:t>Issues</w:t>
          <w:rPrChange w:id="0" w:author="cchakra" w:date="2001-06-20T18:37:00Z"/>
        </w:r>
      </w:ins>
    </w:p>
    <w:p>
      <w:pPr>
        <w:pStyle w:val="Normal"/>
        <w:numPr>
          <w:ilvl w:val="0"/>
          <w:numId w:val="8"/>
        </w:numPr>
        <w:rPr/>
      </w:pPr>
      <w:r>
        <w:rPr/>
        <w:t>It has been asserted that the Calc Engine can be used for an “Invoice View”.  What does this really mean in terms of information that needs to be captured, displayed, and communicated to a third party billing and invoicing system?</w:t>
      </w:r>
    </w:p>
    <w:p>
      <w:pPr>
        <w:pStyle w:val="Normal"/>
        <w:numPr>
          <w:ilvl w:val="0"/>
          <w:numId w:val="8"/>
        </w:numPr>
        <w:rPr/>
      </w:pPr>
      <w:r>
        <w:rPr/>
        <w:t>How will actual volumes obtained from utility bills and/or meters be stored, tracked, and communicated to SP, DSM, and Commodity Desks?</w:t>
      </w:r>
    </w:p>
    <w:p>
      <w:pPr>
        <w:pStyle w:val="Normal"/>
        <w:numPr>
          <w:ilvl w:val="0"/>
          <w:numId w:val="2"/>
        </w:numPr>
        <w:rPr>
          <w:del w:id="223" w:author="Paige Grumulaitis" w:date="2001-06-22T00:05:00Z"/>
        </w:rPr>
      </w:pPr>
      <w:r>
        <w:rPr/>
        <w:t>Does contract compliance fall under the Service Desk?  If so, how will contract compliance be maintained and implemented enforcing force majeures, liquidated damages, and other clauses?  Who has been assigned from EES to look into systems’ needs for actualization and contract</w:t>
      </w:r>
      <w:del w:id="222" w:author="Paige Grumulaitis" w:date="2001-06-22T00:05:00Z">
        <w:r>
          <w:rPr/>
          <w:delText>compliance?</w:delText>
        </w:r>
      </w:del>
    </w:p>
    <w:p>
      <w:pPr>
        <w:pStyle w:val="Normal"/>
        <w:widowControl/>
        <w:numPr>
          <w:ilvl w:val="0"/>
          <w:numId w:val="2"/>
        </w:numPr>
        <w:bidi w:val="0"/>
        <w:rPr>
          <w:del w:id="225" w:author="Paige Grumulaitis" w:date="2001-06-22T00:05:00Z"/>
        </w:rPr>
      </w:pPr>
      <w:del w:id="224" w:author="Paige Grumulaitis" w:date="2001-06-22T00:05:00Z">
        <w:r>
          <w:rPr/>
        </w:r>
      </w:del>
    </w:p>
    <w:p>
      <w:pPr>
        <w:pStyle w:val="Normal"/>
        <w:widowControl/>
        <w:numPr>
          <w:ilvl w:val="0"/>
          <w:numId w:val="2"/>
        </w:numPr>
        <w:bidi w:val="0"/>
        <w:rPr>
          <w:del w:id="227" w:author="Paige Grumulaitis" w:date="2001-06-22T00:05:00Z"/>
        </w:rPr>
      </w:pPr>
      <w:del w:id="226" w:author="Paige Grumulaitis" w:date="2001-06-22T00:05:00Z">
        <w:r>
          <w:rPr/>
          <w:delText>Assumptions</w:delText>
        </w:r>
      </w:del>
    </w:p>
    <w:p>
      <w:pPr>
        <w:pStyle w:val="Normal"/>
        <w:widowControl/>
        <w:numPr>
          <w:ilvl w:val="0"/>
          <w:numId w:val="2"/>
        </w:numPr>
        <w:bidi w:val="0"/>
        <w:rPr>
          <w:del w:id="229" w:author="Paige Grumulaitis" w:date="2001-06-22T00:05:00Z"/>
        </w:rPr>
      </w:pPr>
      <w:del w:id="228" w:author="Paige Grumulaitis" w:date="2001-06-22T00:05:00Z">
        <w:r>
          <w:rPr/>
          <w:delText>Paige/Glenn?</w:delText>
        </w:r>
      </w:del>
    </w:p>
    <w:p>
      <w:pPr>
        <w:pStyle w:val="Normal"/>
        <w:widowControl/>
        <w:numPr>
          <w:ilvl w:val="0"/>
          <w:numId w:val="2"/>
        </w:numPr>
        <w:bidi w:val="0"/>
        <w:rPr>
          <w:del w:id="231" w:author="Paige Grumulaitis" w:date="2001-06-22T00:05:00Z"/>
        </w:rPr>
      </w:pPr>
      <w:del w:id="230" w:author="Paige Grumulaitis" w:date="2001-06-22T00:05:00Z">
        <w:r>
          <w:rPr/>
        </w:r>
      </w:del>
    </w:p>
    <w:p>
      <w:pPr>
        <w:pStyle w:val="Normal"/>
        <w:widowControl/>
        <w:numPr>
          <w:ilvl w:val="0"/>
          <w:numId w:val="2"/>
        </w:numPr>
        <w:bidi w:val="0"/>
        <w:rPr>
          <w:del w:id="233" w:author="Paige Grumulaitis" w:date="2001-06-22T00:05:00Z"/>
        </w:rPr>
      </w:pPr>
      <w:del w:id="232" w:author="Paige Grumulaitis" w:date="2001-06-22T00:05:00Z">
        <w:r>
          <w:rPr/>
          <w:delText>Theoretical Consideration</w:delText>
        </w:r>
      </w:del>
    </w:p>
    <w:p>
      <w:pPr>
        <w:pStyle w:val="Normal"/>
        <w:widowControl/>
        <w:numPr>
          <w:ilvl w:val="0"/>
          <w:numId w:val="2"/>
        </w:numPr>
        <w:bidi w:val="0"/>
        <w:rPr>
          <w:del w:id="235" w:author="Paige Grumulaitis" w:date="2001-06-22T00:05:00Z"/>
        </w:rPr>
      </w:pPr>
      <w:del w:id="234" w:author="Paige Grumulaitis" w:date="2001-06-22T00:05:00Z">
        <w:r>
          <w:rPr/>
          <w:delText>Paige/Glenn?</w:delText>
        </w:r>
      </w:del>
    </w:p>
    <w:p>
      <w:pPr>
        <w:pStyle w:val="Normal"/>
        <w:widowControl/>
        <w:numPr>
          <w:ilvl w:val="0"/>
          <w:numId w:val="2"/>
        </w:numPr>
        <w:bidi w:val="0"/>
        <w:rPr>
          <w:del w:id="237" w:author="Paige Grumulaitis" w:date="2001-06-22T00:05:00Z"/>
        </w:rPr>
      </w:pPr>
      <w:del w:id="236" w:author="Paige Grumulaitis" w:date="2001-06-22T00:05:00Z">
        <w:r>
          <w:rPr/>
        </w:r>
      </w:del>
    </w:p>
    <w:p>
      <w:pPr>
        <w:pStyle w:val="Normal"/>
        <w:widowControl/>
        <w:numPr>
          <w:ilvl w:val="0"/>
          <w:numId w:val="2"/>
        </w:numPr>
        <w:bidi w:val="0"/>
        <w:rPr>
          <w:del w:id="239" w:author="Paige Grumulaitis" w:date="2001-06-22T00:05:00Z"/>
        </w:rPr>
      </w:pPr>
      <w:del w:id="238" w:author="Paige Grumulaitis" w:date="2001-06-22T00:05:00Z">
        <w:r>
          <w:rPr/>
          <w:delText>Practical Consideration</w:delText>
        </w:r>
      </w:del>
    </w:p>
    <w:p>
      <w:pPr>
        <w:pStyle w:val="Normal"/>
        <w:widowControl/>
        <w:numPr>
          <w:ilvl w:val="0"/>
          <w:numId w:val="2"/>
        </w:numPr>
        <w:bidi w:val="0"/>
        <w:rPr>
          <w:del w:id="241" w:author="Paige Grumulaitis" w:date="2001-06-22T00:05:00Z"/>
        </w:rPr>
      </w:pPr>
      <w:del w:id="240" w:author="Paige Grumulaitis" w:date="2001-06-22T00:05:00Z">
        <w:r>
          <w:rPr/>
          <w:delText>Paige/Glenn?</w:delText>
        </w:r>
      </w:del>
    </w:p>
    <w:p>
      <w:pPr>
        <w:pStyle w:val="Normal"/>
        <w:widowControl/>
        <w:numPr>
          <w:ilvl w:val="0"/>
          <w:numId w:val="2"/>
        </w:numPr>
        <w:bidi w:val="0"/>
        <w:rPr>
          <w:del w:id="243" w:author="Paige Grumulaitis" w:date="2001-06-22T00:05:00Z"/>
        </w:rPr>
      </w:pPr>
      <w:del w:id="242" w:author="Paige Grumulaitis" w:date="2001-06-22T00:05:00Z">
        <w:r>
          <w:rPr/>
        </w:r>
      </w:del>
    </w:p>
    <w:p>
      <w:pPr>
        <w:pStyle w:val="Normal"/>
        <w:widowControl/>
        <w:numPr>
          <w:ilvl w:val="0"/>
          <w:numId w:val="2"/>
        </w:numPr>
        <w:bidi w:val="0"/>
        <w:rPr>
          <w:del w:id="245" w:author="Paige Grumulaitis" w:date="2001-06-22T00:05:00Z"/>
        </w:rPr>
      </w:pPr>
      <w:del w:id="244" w:author="Paige Grumulaitis" w:date="2001-06-22T00:05:00Z">
        <w:r>
          <w:rPr/>
          <w:delText>System Consideration</w:delText>
        </w:r>
      </w:del>
    </w:p>
    <w:p>
      <w:pPr>
        <w:pStyle w:val="Normal"/>
        <w:widowControl/>
        <w:numPr>
          <w:ilvl w:val="0"/>
          <w:numId w:val="2"/>
        </w:numPr>
        <w:bidi w:val="0"/>
        <w:rPr>
          <w:del w:id="247" w:author="Paige Grumulaitis" w:date="2001-06-22T00:05:00Z"/>
        </w:rPr>
      </w:pPr>
      <w:del w:id="246" w:author="Paige Grumulaitis" w:date="2001-06-22T00:05:00Z">
        <w:r>
          <w:rPr/>
          <w:delText>?</w:delText>
        </w:r>
      </w:del>
    </w:p>
    <w:p>
      <w:pPr>
        <w:pStyle w:val="Normal"/>
        <w:widowControl/>
        <w:numPr>
          <w:ilvl w:val="0"/>
          <w:numId w:val="2"/>
        </w:numPr>
        <w:bidi w:val="0"/>
        <w:rPr>
          <w:del w:id="249" w:author="Paige Grumulaitis" w:date="2001-06-22T00:05:00Z"/>
        </w:rPr>
      </w:pPr>
      <w:del w:id="248" w:author="Paige Grumulaitis" w:date="2001-06-22T00:05:00Z">
        <w:r>
          <w:rPr/>
        </w:r>
      </w:del>
    </w:p>
    <w:p>
      <w:pPr>
        <w:pStyle w:val="Normal"/>
        <w:widowControl/>
        <w:numPr>
          <w:ilvl w:val="0"/>
          <w:numId w:val="2"/>
        </w:numPr>
        <w:bidi w:val="0"/>
        <w:rPr>
          <w:del w:id="251" w:author="Paige Grumulaitis" w:date="2001-06-22T00:05:00Z"/>
        </w:rPr>
      </w:pPr>
      <w:del w:id="250" w:author="Paige Grumulaitis" w:date="2001-06-22T00:05:00Z">
        <w:r>
          <w:rPr/>
          <w:delText>Resolution Status</w:delText>
        </w:r>
      </w:del>
    </w:p>
    <w:p>
      <w:pPr>
        <w:pStyle w:val="Normal"/>
        <w:widowControl/>
        <w:numPr>
          <w:ilvl w:val="0"/>
          <w:numId w:val="2"/>
        </w:numPr>
        <w:bidi w:val="0"/>
        <w:rPr>
          <w:del w:id="253" w:author="Paige Grumulaitis" w:date="2001-06-22T00:05:00Z"/>
        </w:rPr>
      </w:pPr>
      <w:del w:id="252" w:author="Paige Grumulaitis" w:date="2001-06-22T00:05:00Z">
        <w:r>
          <w:rPr/>
          <w:delText>Paige/Glennn?</w:delText>
        </w:r>
      </w:del>
    </w:p>
    <w:p>
      <w:pPr>
        <w:pStyle w:val="Normal"/>
        <w:widowControl/>
        <w:numPr>
          <w:ilvl w:val="0"/>
          <w:numId w:val="2"/>
        </w:numPr>
        <w:bidi w:val="0"/>
        <w:rPr>
          <w:del w:id="255" w:author="Paige Grumulaitis" w:date="2001-06-22T00:05:00Z"/>
        </w:rPr>
      </w:pPr>
      <w:del w:id="254" w:author="Paige Grumulaitis" w:date="2001-06-22T00:05:00Z">
        <w:r>
          <w:rPr/>
        </w:r>
      </w:del>
    </w:p>
    <w:p>
      <w:pPr>
        <w:pStyle w:val="Normal"/>
        <w:widowControl/>
        <w:numPr>
          <w:ilvl w:val="0"/>
          <w:numId w:val="2"/>
        </w:numPr>
        <w:bidi w:val="0"/>
        <w:rPr>
          <w:del w:id="257" w:author="Paige Grumulaitis" w:date="2001-06-22T00:05:00Z"/>
        </w:rPr>
      </w:pPr>
      <w:del w:id="256" w:author="Paige Grumulaitis" w:date="2001-06-22T00:05:00Z">
        <w:r>
          <w:rPr/>
          <w:delText>Delivery</w:delText>
        </w:r>
      </w:del>
    </w:p>
    <w:p>
      <w:pPr>
        <w:pStyle w:val="Normal"/>
        <w:widowControl/>
        <w:numPr>
          <w:ilvl w:val="0"/>
          <w:numId w:val="2"/>
        </w:numPr>
        <w:bidi w:val="0"/>
        <w:rPr>
          <w:del w:id="259" w:author="Paige Grumulaitis" w:date="2001-06-22T00:05:00Z"/>
        </w:rPr>
      </w:pPr>
      <w:del w:id="258" w:author="Paige Grumulaitis" w:date="2001-06-22T00:05:00Z">
        <w:r>
          <w:rPr/>
        </w:r>
      </w:del>
    </w:p>
    <w:p>
      <w:pPr>
        <w:pStyle w:val="Normal"/>
        <w:widowControl/>
        <w:numPr>
          <w:ilvl w:val="0"/>
          <w:numId w:val="2"/>
        </w:numPr>
        <w:bidi w:val="0"/>
        <w:rPr>
          <w:del w:id="261" w:author="Paige Grumulaitis" w:date="2001-06-22T00:05:00Z"/>
        </w:rPr>
      </w:pPr>
      <w:del w:id="260" w:author="Paige Grumulaitis" w:date="2001-06-22T00:05:00Z">
        <w:r>
          <w:rPr/>
          <w:delText>Issues</w:delText>
        </w:r>
      </w:del>
    </w:p>
    <w:p>
      <w:pPr>
        <w:pStyle w:val="Normal"/>
        <w:widowControl/>
        <w:numPr>
          <w:ilvl w:val="0"/>
          <w:numId w:val="2"/>
        </w:numPr>
        <w:bidi w:val="0"/>
        <w:rPr>
          <w:del w:id="263" w:author="Paige Grumulaitis" w:date="2001-06-22T00:05:00Z"/>
        </w:rPr>
      </w:pPr>
      <w:del w:id="262" w:author="Paige Grumulaitis" w:date="2001-06-22T00:05:00Z">
        <w:r>
          <w:rPr/>
        </w:r>
      </w:del>
    </w:p>
    <w:p>
      <w:pPr>
        <w:pStyle w:val="Normal"/>
        <w:widowControl/>
        <w:numPr>
          <w:ilvl w:val="0"/>
          <w:numId w:val="2"/>
        </w:numPr>
        <w:bidi w:val="0"/>
        <w:rPr>
          <w:del w:id="265" w:author="Paige Grumulaitis" w:date="2001-06-22T00:05:00Z"/>
        </w:rPr>
      </w:pPr>
      <w:del w:id="264" w:author="Paige Grumulaitis" w:date="2001-06-22T00:05:00Z">
        <w:r>
          <w:rPr/>
          <w:delText>It has been asserted that the Calc Engine can be used for an “Invoice View”.  What does this really mean in terms of information that needs to be captured, displayed, and communicated to a third party billing and invoicing system?</w:delText>
        </w:r>
      </w:del>
    </w:p>
    <w:p>
      <w:pPr>
        <w:pStyle w:val="Normal"/>
        <w:widowControl/>
        <w:numPr>
          <w:ilvl w:val="0"/>
          <w:numId w:val="2"/>
        </w:numPr>
        <w:bidi w:val="0"/>
        <w:rPr>
          <w:del w:id="267" w:author="Paige Grumulaitis" w:date="2001-06-22T00:05:00Z"/>
        </w:rPr>
      </w:pPr>
      <w:del w:id="266" w:author="Paige Grumulaitis" w:date="2001-06-22T00:05:00Z">
        <w:r>
          <w:rPr/>
          <w:delText>How will actual volumes obtained from utility bills and/or meters be stored, tracked, and communicated to SP, DSM, and Commodity Desks?</w:delText>
        </w:r>
      </w:del>
    </w:p>
    <w:p>
      <w:pPr>
        <w:pStyle w:val="Normal"/>
        <w:widowControl/>
        <w:numPr>
          <w:ilvl w:val="0"/>
          <w:numId w:val="2"/>
        </w:numPr>
        <w:bidi w:val="0"/>
        <w:rPr/>
      </w:pPr>
      <w:del w:id="268" w:author="Paige Grumulaitis" w:date="2001-06-22T00:05:00Z">
        <w:r>
          <w:rPr/>
          <w:delText>If so, how will contract compliance be maintained and implemented enforcing force majeures, liquidated damages, and other clauses?  Who has been assigned from EES/EWS to look into systems’ needs for actualization and contract</w:delText>
        </w:r>
      </w:del>
      <w:r>
        <w:rPr/>
        <w:t xml:space="preserve"> compliance?  How will this responsibility be separated between EES and EWS?</w:t>
      </w:r>
    </w:p>
    <w:p>
      <w:pPr>
        <w:pStyle w:val="Normal"/>
        <w:numPr>
          <w:ilvl w:val="0"/>
          <w:numId w:val="6"/>
        </w:numPr>
        <w:rPr>
          <w:del w:id="270" w:author="Paige Grumulaitis" w:date="2001-06-22T00:05:00Z"/>
        </w:rPr>
      </w:pPr>
      <w:del w:id="269" w:author="Paige Grumulaitis" w:date="2001-06-22T00:05:00Z">
        <w:r>
          <w:rPr/>
        </w:r>
      </w:del>
    </w:p>
    <w:p>
      <w:pPr>
        <w:pStyle w:val="Normal"/>
        <w:rPr/>
      </w:pPr>
      <w:r>
        <w:rPr/>
      </w:r>
    </w:p>
    <w:p>
      <w:pPr>
        <w:pStyle w:val="Heading1"/>
        <w:ind w:hanging="0" w:start="0"/>
        <w:rPr/>
      </w:pPr>
      <w:r>
        <w:rPr/>
        <w:t>Assumption</w:t>
      </w:r>
    </w:p>
    <w:p>
      <w:pPr>
        <w:pStyle w:val="Normal"/>
        <w:rPr/>
      </w:pPr>
      <w:r>
        <w:rPr/>
        <w:t>Paige?</w:t>
      </w:r>
    </w:p>
    <w:p>
      <w:pPr>
        <w:pStyle w:val="Normal"/>
        <w:rPr/>
      </w:pPr>
      <w:r>
        <w:rPr/>
      </w:r>
    </w:p>
    <w:p>
      <w:pPr>
        <w:pStyle w:val="Heading1"/>
        <w:ind w:hanging="0" w:start="0"/>
        <w:rPr/>
      </w:pPr>
      <w:r>
        <w:rPr/>
        <w:t>Theoretical Consideration</w:t>
      </w:r>
    </w:p>
    <w:p>
      <w:pPr>
        <w:pStyle w:val="Normal"/>
        <w:rPr/>
      </w:pPr>
      <w:r>
        <w:rPr/>
        <w:t>Paige?</w:t>
      </w:r>
    </w:p>
    <w:p>
      <w:pPr>
        <w:pStyle w:val="Normal"/>
        <w:rPr/>
      </w:pPr>
      <w:r>
        <w:rPr/>
      </w:r>
    </w:p>
    <w:p>
      <w:pPr>
        <w:pStyle w:val="Heading1"/>
        <w:ind w:hanging="0" w:start="0"/>
        <w:rPr/>
      </w:pPr>
      <w:r>
        <w:rPr/>
        <w:t>Practical Consideration</w:t>
      </w:r>
    </w:p>
    <w:p>
      <w:pPr>
        <w:pStyle w:val="Normal"/>
        <w:rPr/>
      </w:pPr>
      <w:r>
        <w:rPr/>
        <w:t>Paige?</w:t>
      </w:r>
    </w:p>
    <w:p>
      <w:pPr>
        <w:pStyle w:val="Normal"/>
        <w:rPr/>
      </w:pPr>
      <w:r>
        <w:rPr/>
      </w:r>
    </w:p>
    <w:p>
      <w:pPr>
        <w:pStyle w:val="Heading1"/>
        <w:ind w:hanging="0" w:start="0"/>
        <w:rPr/>
      </w:pPr>
      <w:r>
        <w:rPr/>
        <w:t>System Consideration</w:t>
      </w:r>
    </w:p>
    <w:p>
      <w:pPr>
        <w:pStyle w:val="Normal"/>
        <w:rPr/>
      </w:pPr>
      <w:r>
        <w:rPr/>
        <w:t>?</w:t>
      </w:r>
    </w:p>
    <w:p>
      <w:pPr>
        <w:pStyle w:val="Normal"/>
        <w:rPr/>
      </w:pPr>
      <w:r>
        <w:rPr/>
      </w:r>
    </w:p>
    <w:p>
      <w:pPr>
        <w:pStyle w:val="Heading1"/>
        <w:ind w:hanging="0" w:start="0"/>
        <w:rPr/>
      </w:pPr>
      <w:r>
        <w:rPr/>
        <w:t>Resolution Status</w:t>
      </w:r>
    </w:p>
    <w:p>
      <w:pPr>
        <w:pStyle w:val="Normal"/>
        <w:rPr/>
      </w:pPr>
      <w:r>
        <w:rPr/>
        <w:t>Paige?</w:t>
      </w:r>
    </w:p>
    <w:p>
      <w:pPr>
        <w:pStyle w:val="Normal"/>
        <w:rPr/>
      </w:pPr>
      <w:r>
        <w:rPr/>
      </w:r>
    </w:p>
    <w:p>
      <w:pPr>
        <w:pStyle w:val="BodyText"/>
        <w:rPr/>
      </w:pPr>
      <w:r>
        <w:rPr/>
        <w:t>Credit Reserve Issues (Rick Buy, Bradford)</w:t>
      </w:r>
    </w:p>
    <w:p>
      <w:pPr>
        <w:pStyle w:val="Normal"/>
        <w:rPr/>
      </w:pPr>
      <w:r>
        <w:rPr/>
      </w:r>
    </w:p>
    <w:p>
      <w:pPr>
        <w:pStyle w:val="Heading1"/>
        <w:ind w:hanging="0" w:start="0"/>
        <w:rPr/>
      </w:pPr>
      <w:r>
        <w:rPr/>
        <w:t>Issues</w:t>
      </w:r>
    </w:p>
    <w:p>
      <w:pPr>
        <w:pStyle w:val="Normal"/>
        <w:numPr>
          <w:ilvl w:val="0"/>
          <w:numId w:val="16"/>
        </w:numPr>
        <w:rPr/>
      </w:pPr>
      <w:r>
        <w:rPr/>
        <w:t xml:space="preserve">Who is responsible for working with the Credit Group in “componetizing” the credit calculation?  </w:t>
      </w:r>
    </w:p>
    <w:p>
      <w:pPr>
        <w:pStyle w:val="Normal"/>
        <w:numPr>
          <w:ilvl w:val="1"/>
          <w:numId w:val="16"/>
        </w:numPr>
        <w:rPr/>
      </w:pPr>
      <w:r>
        <w:rPr/>
        <w:t>Recognizing that Credit calculation will not fit current definition of components because Credit Reserve calculation is done at the deal level not at the site-component level and hence will have to be sequenced last implying interdependency, the “componetizing” of Credit needs to be thought through.</w:t>
      </w:r>
    </w:p>
    <w:p>
      <w:pPr>
        <w:pStyle w:val="Normal"/>
        <w:numPr>
          <w:ilvl w:val="1"/>
          <w:numId w:val="3"/>
        </w:numPr>
        <w:rPr>
          <w:del w:id="272" w:author="Paige Grumulaitis" w:date="2001-06-22T00:05:00Z"/>
        </w:rPr>
      </w:pPr>
      <w:del w:id="271" w:author="Paige Grumulaitis" w:date="2001-06-22T00:05:00Z">
        <w:r>
          <w:rPr/>
          <w:delText>What do we need to get out of the books to support a faster credit process.</w:delText>
        </w:r>
      </w:del>
    </w:p>
    <w:p>
      <w:pPr>
        <w:pStyle w:val="Normal"/>
        <w:numPr>
          <w:ilvl w:val="0"/>
          <w:numId w:val="16"/>
        </w:numPr>
        <w:rPr/>
      </w:pPr>
      <w:r>
        <w:rPr/>
        <w:t>Does Credit Group only need net cash flows of a deal and certain deal parameters to price the credit reserve?  If they are also taking into account commodity volatilit</w:t>
      </w:r>
      <w:del w:id="273" w:author="Paige Grumulaitis" w:date="2001-06-22T00:05:00Z">
        <w:r>
          <w:rPr/>
          <w:delText>y</w:delText>
        </w:r>
      </w:del>
      <w:r>
        <w:rPr/>
        <w:t>ies into account, w</w:t>
      </w:r>
      <w:del w:id="274" w:author="Paige Grumulaitis" w:date="2001-06-22T00:05:00Z">
        <w:r>
          <w:rPr/>
          <w:delText>ill they require site-by-site breakdown in addition to the specifics of the deal structurew</w:delText>
        </w:r>
      </w:del>
      <w:r>
        <w:rPr/>
        <w:t xml:space="preserve">hat detailed information will </w:t>
      </w:r>
      <w:del w:id="275" w:author="Paige Grumulaitis" w:date="2001-06-22T00:05:00Z">
        <w:r>
          <w:rPr/>
          <w:delText xml:space="preserve">be required? </w:delText>
        </w:r>
      </w:del>
      <w:ins w:id="276" w:author="Paige Grumulaitis" w:date="2001-06-22T00:05:00Z">
        <w:r>
          <w:rPr/>
          <w:t>they require?</w:t>
        </w:r>
      </w:ins>
      <w:r>
        <w:rPr/>
        <w:t xml:space="preserve"> </w:t>
      </w:r>
    </w:p>
    <w:p>
      <w:pPr>
        <w:pStyle w:val="Normal"/>
        <w:rPr>
          <w:ins w:id="278" w:author="cchakra" w:date="2001-06-20T18:45:00Z"/>
        </w:rPr>
      </w:pPr>
      <w:ins w:id="277" w:author="cchakra" w:date="2001-06-20T18:45:00Z">
        <w:r>
          <w:rPr/>
        </w:r>
      </w:ins>
    </w:p>
    <w:p>
      <w:pPr>
        <w:pStyle w:val="Heading1"/>
        <w:ind w:hanging="0" w:start="0"/>
        <w:rPr/>
      </w:pPr>
      <w:r>
        <w:rPr>
          <w:rPrChange w:id="0" w:author="cchakra" w:date="2001-06-20T18:45:00Z"/>
        </w:rPr>
        <w:t>Assumptions</w:t>
        <w:rPrChange w:id="0" w:author="cchakra" w:date="2001-06-20T18:45:00Z"/>
      </w:r>
    </w:p>
    <w:p>
      <w:pPr>
        <w:pStyle w:val="Normal"/>
        <w:rPr>
          <w:ins w:id="281" w:author="Paige Grumulaitis" w:date="2001-06-22T00:05:00Z"/>
        </w:rPr>
      </w:pPr>
      <w:ins w:id="280" w:author="Paige Grumulaitis" w:date="2001-06-22T00:05:00Z">
        <w:r>
          <w:rPr/>
          <w:t>?</w:t>
        </w:r>
      </w:ins>
    </w:p>
    <w:p>
      <w:pPr>
        <w:pStyle w:val="Normal"/>
        <w:rPr>
          <w:ins w:id="283" w:author="Paige Grumulaitis" w:date="2001-06-22T00:05:00Z"/>
        </w:rPr>
      </w:pPr>
      <w:ins w:id="282" w:author="Paige Grumulaitis" w:date="2001-06-22T00:05:00Z">
        <w:r>
          <w:rPr/>
        </w:r>
      </w:ins>
    </w:p>
    <w:p>
      <w:pPr>
        <w:pStyle w:val="Heading1"/>
        <w:ind w:hanging="0" w:start="0"/>
        <w:rPr>
          <w:ins w:id="285" w:author="Paige Grumulaitis" w:date="2001-06-22T00:05:00Z"/>
        </w:rPr>
      </w:pPr>
      <w:ins w:id="284" w:author="Paige Grumulaitis" w:date="2001-06-22T00:05:00Z">
        <w:r>
          <w:rPr/>
          <w:t>Theoretical Consideration</w:t>
        </w:r>
      </w:ins>
    </w:p>
    <w:p>
      <w:pPr>
        <w:pStyle w:val="Normal"/>
        <w:rPr>
          <w:ins w:id="287" w:author="Paige Grumulaitis" w:date="2001-06-22T00:05:00Z"/>
        </w:rPr>
      </w:pPr>
      <w:ins w:id="286" w:author="Paige Grumulaitis" w:date="2001-06-22T00:05:00Z">
        <w:r>
          <w:rPr/>
          <w:t>Paige?</w:t>
        </w:r>
      </w:ins>
    </w:p>
    <w:p>
      <w:pPr>
        <w:pStyle w:val="Normal"/>
        <w:rPr>
          <w:ins w:id="289" w:author="Paige Grumulaitis" w:date="2001-06-22T00:05:00Z"/>
        </w:rPr>
      </w:pPr>
      <w:ins w:id="288" w:author="Paige Grumulaitis" w:date="2001-06-22T00:05:00Z">
        <w:r>
          <w:rPr/>
        </w:r>
      </w:ins>
    </w:p>
    <w:p>
      <w:pPr>
        <w:pStyle w:val="Heading1"/>
        <w:ind w:hanging="0" w:start="0"/>
        <w:rPr>
          <w:ins w:id="291" w:author="Paige Grumulaitis" w:date="2001-06-22T00:05:00Z"/>
        </w:rPr>
      </w:pPr>
      <w:ins w:id="290" w:author="Paige Grumulaitis" w:date="2001-06-22T00:05:00Z">
        <w:r>
          <w:rPr/>
          <w:t>Practical Consideration</w:t>
        </w:r>
      </w:ins>
    </w:p>
    <w:p>
      <w:pPr>
        <w:pStyle w:val="Normal"/>
        <w:rPr>
          <w:ins w:id="293" w:author="Paige Grumulaitis" w:date="2001-06-22T00:05:00Z"/>
        </w:rPr>
      </w:pPr>
      <w:ins w:id="292" w:author="Paige Grumulaitis" w:date="2001-06-22T00:05:00Z">
        <w:r>
          <w:rPr/>
          <w:t>Paige?</w:t>
        </w:r>
      </w:ins>
    </w:p>
    <w:p>
      <w:pPr>
        <w:pStyle w:val="Normal"/>
        <w:rPr>
          <w:ins w:id="295" w:author="Paige Grumulaitis" w:date="2001-06-22T00:05:00Z"/>
        </w:rPr>
      </w:pPr>
      <w:ins w:id="294" w:author="Paige Grumulaitis" w:date="2001-06-22T00:05:00Z">
        <w:r>
          <w:rPr/>
        </w:r>
      </w:ins>
    </w:p>
    <w:p>
      <w:pPr>
        <w:pStyle w:val="Heading1"/>
        <w:ind w:hanging="0" w:start="0"/>
        <w:rPr>
          <w:ins w:id="297" w:author="Paige Grumulaitis" w:date="2001-06-22T00:05:00Z"/>
        </w:rPr>
      </w:pPr>
      <w:ins w:id="296" w:author="Paige Grumulaitis" w:date="2001-06-22T00:05:00Z">
        <w:r>
          <w:rPr/>
          <w:t>System Consideration</w:t>
        </w:r>
      </w:ins>
    </w:p>
    <w:p>
      <w:pPr>
        <w:pStyle w:val="Normal"/>
        <w:rPr>
          <w:del w:id="299" w:author="Paige Grumulaitis" w:date="2001-06-22T00:05:00Z"/>
        </w:rPr>
      </w:pPr>
      <w:r>
        <w:rPr/>
        <w:t>Credit Reserve calculation will be done at the Deal level where a “call” would be made to the credit “component”.</w:t>
      </w:r>
      <w:del w:id="298" w:author="Paige Grumulaitis" w:date="2001-06-22T00:05:00Z">
        <w:r>
          <w:rPr/>
          <w:delText>(don’t understand – not sure this is an assumption)</w:delText>
        </w:r>
      </w:del>
    </w:p>
    <w:p>
      <w:pPr>
        <w:pStyle w:val="Normal"/>
        <w:widowControl/>
        <w:bidi w:val="0"/>
        <w:rPr>
          <w:del w:id="301" w:author="Paige Grumulaitis" w:date="2001-06-22T00:05:00Z"/>
        </w:rPr>
      </w:pPr>
      <w:del w:id="300" w:author="Paige Grumulaitis" w:date="2001-06-22T00:05:00Z">
        <w:r>
          <w:rPr/>
          <w:delText>Theoretical Consideration</w:delText>
        </w:r>
      </w:del>
    </w:p>
    <w:p>
      <w:pPr>
        <w:pStyle w:val="Normal"/>
        <w:rPr>
          <w:del w:id="303" w:author="Paige Grumulaitis" w:date="2001-06-22T00:05:00Z"/>
        </w:rPr>
      </w:pPr>
      <w:del w:id="302" w:author="Paige Grumulaitis" w:date="2001-06-22T00:05:00Z">
        <w:r>
          <w:rPr/>
          <w:delText>Paige?</w:delText>
        </w:r>
      </w:del>
    </w:p>
    <w:p>
      <w:pPr>
        <w:pStyle w:val="Normal"/>
        <w:rPr>
          <w:del w:id="305" w:author="Paige Grumulaitis" w:date="2001-06-22T00:05:00Z"/>
        </w:rPr>
      </w:pPr>
      <w:del w:id="304" w:author="Paige Grumulaitis" w:date="2001-06-22T00:05:00Z">
        <w:r>
          <w:rPr/>
        </w:r>
      </w:del>
    </w:p>
    <w:p>
      <w:pPr>
        <w:pStyle w:val="Normal"/>
        <w:widowControl/>
        <w:bidi w:val="0"/>
        <w:rPr>
          <w:del w:id="307" w:author="Paige Grumulaitis" w:date="2001-06-22T00:05:00Z"/>
        </w:rPr>
      </w:pPr>
      <w:del w:id="306" w:author="Paige Grumulaitis" w:date="2001-06-22T00:05:00Z">
        <w:r>
          <w:rPr/>
          <w:delText>Practical Consideration</w:delText>
        </w:r>
      </w:del>
    </w:p>
    <w:p>
      <w:pPr>
        <w:pStyle w:val="Normal"/>
        <w:rPr>
          <w:del w:id="309" w:author="Paige Grumulaitis" w:date="2001-06-22T00:05:00Z"/>
        </w:rPr>
      </w:pPr>
      <w:del w:id="308" w:author="Paige Grumulaitis" w:date="2001-06-22T00:05:00Z">
        <w:r>
          <w:rPr/>
          <w:delText>Paige?</w:delText>
        </w:r>
      </w:del>
    </w:p>
    <w:p>
      <w:pPr>
        <w:pStyle w:val="Normal"/>
        <w:rPr>
          <w:del w:id="311" w:author="Paige Grumulaitis" w:date="2001-06-22T00:05:00Z"/>
        </w:rPr>
      </w:pPr>
      <w:del w:id="310" w:author="Paige Grumulaitis" w:date="2001-06-22T00:05:00Z">
        <w:r>
          <w:rPr/>
        </w:r>
      </w:del>
    </w:p>
    <w:p>
      <w:pPr>
        <w:pStyle w:val="Normal"/>
        <w:widowControl/>
        <w:bidi w:val="0"/>
        <w:rPr>
          <w:del w:id="313" w:author="Paige Grumulaitis" w:date="2001-06-22T00:05:00Z"/>
        </w:rPr>
      </w:pPr>
      <w:del w:id="312" w:author="Paige Grumulaitis" w:date="2001-06-22T00:05:00Z">
        <w:r>
          <w:rPr/>
          <w:delText>System Consideration</w:delText>
        </w:r>
      </w:del>
    </w:p>
    <w:p>
      <w:pPr>
        <w:pStyle w:val="Normal"/>
        <w:widowControl/>
        <w:numPr>
          <w:ilvl w:val="0"/>
          <w:numId w:val="0"/>
        </w:numPr>
        <w:bidi w:val="0"/>
        <w:rPr/>
      </w:pPr>
      <w:r>
        <w:rPr/>
      </w:r>
    </w:p>
    <w:p>
      <w:pPr>
        <w:pStyle w:val="Normal"/>
        <w:numPr>
          <w:ilvl w:val="0"/>
          <w:numId w:val="10"/>
        </w:numPr>
        <w:rPr/>
      </w:pPr>
      <w:r>
        <w:rPr/>
        <w:t>What do we need to get out of the books to support a faster credit process</w:t>
      </w:r>
      <w:del w:id="314" w:author="Paige Grumulaitis" w:date="2001-06-22T00:05:00Z">
        <w:r>
          <w:rPr/>
          <w:delText>.</w:delText>
        </w:r>
      </w:del>
      <w:r>
        <w:rPr/>
        <w:t>?</w:t>
      </w:r>
    </w:p>
    <w:p>
      <w:pPr>
        <w:pStyle w:val="Normal"/>
        <w:rPr/>
      </w:pPr>
      <w:r>
        <w:rPr/>
      </w:r>
    </w:p>
    <w:p>
      <w:pPr>
        <w:pStyle w:val="Heading1"/>
        <w:ind w:hanging="0" w:start="0"/>
        <w:rPr/>
      </w:pPr>
      <w:r>
        <w:rPr/>
        <w:t>Resolution Status</w:t>
      </w:r>
    </w:p>
    <w:p>
      <w:pPr>
        <w:pStyle w:val="Normal"/>
        <w:rPr/>
      </w:pPr>
      <w:r>
        <w:rPr/>
        <w:t>Paige?</w:t>
      </w:r>
    </w:p>
    <w:p>
      <w:pPr>
        <w:pStyle w:val="Normal"/>
        <w:rPr/>
      </w:pPr>
      <w:r>
        <w:rPr/>
      </w:r>
    </w:p>
    <w:p>
      <w:pPr>
        <w:pStyle w:val="BodyText"/>
        <w:rPr/>
      </w:pPr>
      <w:r>
        <w:rPr/>
        <w:t>Prudency Issue (All desks)</w:t>
      </w:r>
    </w:p>
    <w:p>
      <w:pPr>
        <w:pStyle w:val="Normal"/>
        <w:rPr/>
      </w:pPr>
      <w:r>
        <w:rPr/>
      </w:r>
    </w:p>
    <w:p>
      <w:pPr>
        <w:pStyle w:val="Heading1"/>
        <w:ind w:hanging="0" w:start="0"/>
        <w:rPr>
          <w:u w:val="none"/>
          <w:del w:id="315" w:author="Unknown" w:date="0-00-00T00:00:00Z"/>
        </w:rPr>
      </w:pPr>
      <w:r>
        <w:rPr/>
        <w:t>Issue</w:t>
      </w:r>
    </w:p>
    <w:p>
      <w:pPr>
        <w:pStyle w:val="Heading1"/>
        <w:keepNext w:val="true"/>
        <w:widowControl/>
        <w:numPr>
          <w:ilvl w:val="0"/>
          <w:numId w:val="0"/>
        </w:numPr>
        <w:bidi w:val="0"/>
        <w:rPr>
          <w:ins w:id="317" w:author="Paige Grumulaitis" w:date="2001-06-22T00:05:00Z"/>
        </w:rPr>
      </w:pPr>
      <w:ins w:id="316" w:author="Paige Grumulaitis" w:date="2001-06-22T00:05:00Z">
        <w:r>
          <w:rPr/>
          <w:t>Can Prudency be held back in the form of bid/offer spreads and risk premia or do all spreads get released immediately as desk income?</w:t>
        </w:r>
      </w:ins>
    </w:p>
    <w:p>
      <w:pPr>
        <w:pStyle w:val="Normal"/>
        <w:numPr>
          <w:ilvl w:val="0"/>
          <w:numId w:val="13"/>
        </w:numPr>
        <w:rPr>
          <w:ins w:id="319" w:author="Paige Grumulaitis" w:date="2001-06-22T00:05:00Z"/>
        </w:rPr>
      </w:pPr>
      <w:ins w:id="318" w:author="Paige Grumulaitis" w:date="2001-06-22T00:05:00Z">
        <w:r>
          <w:rPr/>
          <w:t>What are the accounting implications to the prudency calculations?</w:t>
        </w:r>
      </w:ins>
    </w:p>
    <w:p>
      <w:pPr>
        <w:pStyle w:val="Normal"/>
        <w:numPr>
          <w:ilvl w:val="1"/>
          <w:numId w:val="13"/>
        </w:numPr>
        <w:rPr>
          <w:ins w:id="321" w:author="Paige Grumulaitis" w:date="2001-06-22T00:05:00Z"/>
        </w:rPr>
      </w:pPr>
      <w:ins w:id="320" w:author="Paige Grumulaitis" w:date="2001-06-22T00:05:00Z">
        <w:r>
          <w:rPr/>
          <w:t>How often do the prudencies need to be recalculated?</w:t>
        </w:r>
      </w:ins>
    </w:p>
    <w:p>
      <w:pPr>
        <w:pStyle w:val="Normal"/>
        <w:numPr>
          <w:ilvl w:val="1"/>
          <w:numId w:val="13"/>
        </w:numPr>
        <w:rPr>
          <w:ins w:id="323" w:author="Paige Grumulaitis" w:date="2001-06-22T00:05:00Z"/>
        </w:rPr>
      </w:pPr>
      <w:ins w:id="322" w:author="Paige Grumulaitis" w:date="2001-06-22T00:05:00Z">
        <w:r>
          <w:rPr/>
          <w:t>What are the quarterly requirements?</w:t>
        </w:r>
      </w:ins>
    </w:p>
    <w:p>
      <w:pPr>
        <w:pStyle w:val="Normal"/>
        <w:numPr>
          <w:ilvl w:val="1"/>
          <w:numId w:val="13"/>
        </w:numPr>
        <w:rPr>
          <w:ins w:id="325" w:author="Paige Grumulaitis" w:date="2001-06-22T00:05:00Z"/>
        </w:rPr>
      </w:pPr>
      <w:ins w:id="324" w:author="Paige Grumulaitis" w:date="2001-06-22T00:05:00Z">
        <w:r>
          <w:rPr/>
          <w:t>How can the hedged position be shown in order to update the calculations?</w:t>
        </w:r>
      </w:ins>
    </w:p>
    <w:p>
      <w:pPr>
        <w:pStyle w:val="Normal"/>
        <w:rPr>
          <w:ins w:id="327" w:author="Paige Grumulaitis" w:date="2001-06-22T00:05:00Z"/>
        </w:rPr>
      </w:pPr>
      <w:ins w:id="326" w:author="Paige Grumulaitis" w:date="2001-06-22T00:05:00Z">
        <w:r>
          <w:rPr/>
        </w:r>
      </w:ins>
    </w:p>
    <w:p>
      <w:pPr>
        <w:pStyle w:val="Normal"/>
        <w:rPr/>
      </w:pPr>
      <w:del w:id="328" w:author="Paige Grumulaitis" w:date="2001-06-21T23:49:00Z">
        <w:r>
          <w:rPr/>
          <w:delText>Paige?</w:delText>
        </w:r>
      </w:del>
    </w:p>
    <w:p>
      <w:pPr>
        <w:pStyle w:val="Normal"/>
        <w:rPr/>
      </w:pPr>
      <w:r>
        <w:rPr/>
      </w:r>
    </w:p>
    <w:p>
      <w:pPr>
        <w:pStyle w:val="Heading1"/>
        <w:ind w:hanging="0" w:start="0"/>
        <w:rPr/>
      </w:pPr>
      <w:r>
        <w:rPr/>
        <w:t>Assumption</w:t>
      </w:r>
    </w:p>
    <w:p>
      <w:pPr>
        <w:pStyle w:val="Normal"/>
        <w:rPr>
          <w:ins w:id="329" w:author="Paige Grumulaitis" w:date="2001-06-21T23:56:00Z"/>
        </w:rPr>
      </w:pPr>
      <w:r>
        <w:rPr/>
        <w:t>Prudency is captured as the mid-offer spread for all Desks.  The Desks hold back this spread to manage the position on an ongoing basis.</w:t>
      </w:r>
    </w:p>
    <w:p>
      <w:pPr>
        <w:pStyle w:val="Normal"/>
        <w:rPr>
          <w:ins w:id="331" w:author="Paige Grumulaitis" w:date="2001-06-21T23:56:00Z"/>
        </w:rPr>
      </w:pPr>
      <w:ins w:id="330" w:author="Paige Grumulaitis" w:date="2001-06-21T23:56:00Z">
        <w:r>
          <w:rPr/>
        </w:r>
      </w:ins>
    </w:p>
    <w:p>
      <w:pPr>
        <w:pStyle w:val="Normal"/>
        <w:rPr>
          <w:ins w:id="333" w:author="Paige Grumulaitis" w:date="2001-06-22T00:05:00Z"/>
        </w:rPr>
      </w:pPr>
      <w:ins w:id="332" w:author="Paige Grumulaitis" w:date="2001-06-22T00:05:00Z">
        <w:r>
          <w:rPr/>
          <w:t>Other prudency is calculated through the bid/mid spread for the DSM projects (although it is not explicitedly stated as a risk premium.</w:t>
        </w:r>
      </w:ins>
    </w:p>
    <w:p>
      <w:pPr>
        <w:pStyle w:val="Normal"/>
        <w:rPr>
          <w:ins w:id="335" w:author="Paige Grumulaitis" w:date="2001-06-22T00:05:00Z"/>
        </w:rPr>
      </w:pPr>
      <w:ins w:id="334" w:author="Paige Grumulaitis" w:date="2001-06-22T00:05:00Z">
        <w:r>
          <w:rPr/>
        </w:r>
      </w:ins>
    </w:p>
    <w:p>
      <w:pPr>
        <w:pStyle w:val="Normal"/>
        <w:rPr>
          <w:ins w:id="337" w:author="Paige Grumulaitis" w:date="2001-06-22T00:05:00Z"/>
        </w:rPr>
      </w:pPr>
      <w:ins w:id="336" w:author="Paige Grumulaitis" w:date="2001-06-22T00:05:00Z">
        <w:r>
          <w:rPr/>
        </w:r>
      </w:ins>
    </w:p>
    <w:p>
      <w:pPr>
        <w:pStyle w:val="Heading1"/>
        <w:ind w:hanging="0" w:start="0"/>
        <w:rPr/>
      </w:pPr>
      <w:r>
        <w:rPr/>
        <w:t>Theoretical Consideration</w:t>
      </w:r>
    </w:p>
    <w:p>
      <w:pPr>
        <w:pStyle w:val="Normal"/>
        <w:rPr/>
      </w:pPr>
      <w:r>
        <w:rPr/>
        <w:t>Paige?</w:t>
      </w:r>
    </w:p>
    <w:p>
      <w:pPr>
        <w:pStyle w:val="Normal"/>
        <w:rPr/>
      </w:pPr>
      <w:r>
        <w:rPr/>
      </w:r>
    </w:p>
    <w:p>
      <w:pPr>
        <w:pStyle w:val="Heading1"/>
        <w:ind w:hanging="0" w:start="0"/>
        <w:rPr/>
      </w:pPr>
      <w:r>
        <w:rPr/>
        <w:t>Practical Consideration</w:t>
      </w:r>
    </w:p>
    <w:p>
      <w:pPr>
        <w:pStyle w:val="Normal"/>
        <w:rPr/>
      </w:pPr>
      <w:r>
        <w:rPr/>
        <w:t>Paige?</w:t>
      </w:r>
    </w:p>
    <w:p>
      <w:pPr>
        <w:pStyle w:val="Normal"/>
        <w:rPr/>
      </w:pPr>
      <w:r>
        <w:rPr/>
      </w:r>
    </w:p>
    <w:p>
      <w:pPr>
        <w:pStyle w:val="Heading1"/>
        <w:ind w:hanging="0" w:start="0"/>
        <w:rPr/>
      </w:pPr>
      <w:r>
        <w:rPr/>
        <w:t>System Consideration</w:t>
      </w:r>
    </w:p>
    <w:p>
      <w:pPr>
        <w:pStyle w:val="Normal"/>
        <w:rPr/>
      </w:pPr>
      <w:r>
        <w:rPr/>
        <w:t>?</w:t>
      </w:r>
    </w:p>
    <w:p>
      <w:pPr>
        <w:pStyle w:val="Normal"/>
        <w:rPr/>
      </w:pPr>
      <w:r>
        <w:rPr/>
      </w:r>
    </w:p>
    <w:p>
      <w:pPr>
        <w:pStyle w:val="Heading1"/>
        <w:ind w:hanging="0" w:start="0"/>
        <w:rPr/>
      </w:pPr>
      <w:r>
        <w:rPr/>
        <w:t>Resolution Status</w:t>
      </w:r>
    </w:p>
    <w:p>
      <w:pPr>
        <w:pStyle w:val="Normal"/>
        <w:rPr/>
      </w:pPr>
      <w:r>
        <w:rPr/>
        <w:t>Paige?</w:t>
      </w:r>
    </w:p>
    <w:p>
      <w:pPr>
        <w:pStyle w:val="Normal"/>
        <w:rPr/>
      </w:pPr>
      <w:r>
        <w:rPr/>
      </w:r>
    </w:p>
    <w:p>
      <w:pPr>
        <w:pStyle w:val="BodyText"/>
        <w:rPr/>
      </w:pPr>
      <w:r>
        <w:rPr/>
        <w:t>Currency Issue (Gary Hickerson’s group)</w:t>
      </w:r>
    </w:p>
    <w:p>
      <w:pPr>
        <w:pStyle w:val="Normal"/>
        <w:rPr/>
      </w:pPr>
      <w:r>
        <w:rPr/>
      </w:r>
    </w:p>
    <w:p>
      <w:pPr>
        <w:pStyle w:val="Heading1"/>
        <w:ind w:hanging="0" w:start="0"/>
        <w:rPr/>
      </w:pPr>
      <w:r>
        <w:rPr/>
        <w:t>Issues</w:t>
      </w:r>
    </w:p>
    <w:p>
      <w:pPr>
        <w:pStyle w:val="Normal"/>
        <w:numPr>
          <w:ilvl w:val="0"/>
          <w:numId w:val="11"/>
        </w:numPr>
        <w:rPr/>
      </w:pPr>
      <w:r>
        <w:rPr/>
        <w:t>All of the components have currently been designed assuming all US transactions.  Is the Calculation Engine eventually going to be used by EES Europe, Canada, etc.</w:t>
      </w:r>
      <w:del w:id="338" w:author="Paige Grumulaitis" w:date="2001-06-22T00:05:00Z">
        <w:r>
          <w:rPr/>
          <w:delText>and EES Japan also</w:delText>
        </w:r>
      </w:del>
      <w:r>
        <w:rPr/>
        <w:t xml:space="preserve">?  </w:t>
      </w:r>
    </w:p>
    <w:p>
      <w:pPr>
        <w:pStyle w:val="Normal"/>
        <w:numPr>
          <w:ilvl w:val="1"/>
          <w:numId w:val="11"/>
        </w:numPr>
        <w:rPr/>
      </w:pPr>
      <w:r>
        <w:rPr/>
        <w:t>Assuming that is the case, all of the components need to be redefined to</w:t>
      </w:r>
    </w:p>
    <w:p>
      <w:pPr>
        <w:pStyle w:val="Normal"/>
        <w:numPr>
          <w:ilvl w:val="2"/>
          <w:numId w:val="11"/>
        </w:numPr>
        <w:rPr/>
      </w:pPr>
      <w:r>
        <w:rPr/>
        <w:t xml:space="preserve">require currency curves as input, </w:t>
      </w:r>
    </w:p>
    <w:p>
      <w:pPr>
        <w:pStyle w:val="Normal"/>
        <w:numPr>
          <w:ilvl w:val="2"/>
          <w:numId w:val="11"/>
        </w:numPr>
        <w:rPr/>
      </w:pPr>
      <w:r>
        <w:rPr/>
        <w:t xml:space="preserve">calculate currency premium, and </w:t>
      </w:r>
    </w:p>
    <w:p>
      <w:pPr>
        <w:pStyle w:val="Normal"/>
        <w:numPr>
          <w:ilvl w:val="2"/>
          <w:numId w:val="11"/>
        </w:numPr>
        <w:rPr/>
      </w:pPr>
      <w:r>
        <w:rPr/>
        <w:t>decouple currency risk premium from other risks for booking to the currency desk</w:t>
      </w:r>
    </w:p>
    <w:p>
      <w:pPr>
        <w:pStyle w:val="Normal"/>
        <w:rPr/>
      </w:pPr>
      <w:r>
        <w:rPr/>
      </w:r>
    </w:p>
    <w:p>
      <w:pPr>
        <w:pStyle w:val="Heading1"/>
        <w:ind w:hanging="0" w:start="0"/>
        <w:rPr/>
      </w:pPr>
      <w:r>
        <w:rPr/>
        <w:t>Assumption</w:t>
      </w:r>
    </w:p>
    <w:p>
      <w:pPr>
        <w:pStyle w:val="Heading1"/>
        <w:ind w:hanging="0" w:start="0"/>
        <w:rPr>
          <w:u w:val="none"/>
        </w:rPr>
      </w:pPr>
      <w:r>
        <w:rPr>
          <w:u w:val="none"/>
        </w:rPr>
        <w:t>Paige?</w:t>
      </w:r>
    </w:p>
    <w:p>
      <w:pPr>
        <w:pStyle w:val="Normal"/>
        <w:rPr>
          <w:u w:val="none"/>
        </w:rPr>
      </w:pPr>
      <w:r>
        <w:rPr>
          <w:u w:val="none"/>
        </w:rPr>
      </w:r>
    </w:p>
    <w:p>
      <w:pPr>
        <w:pStyle w:val="Heading1"/>
        <w:ind w:hanging="0" w:start="0"/>
        <w:rPr/>
      </w:pPr>
      <w:r>
        <w:rPr/>
        <w:t>Theoretical Consideration</w:t>
      </w:r>
    </w:p>
    <w:p>
      <w:pPr>
        <w:pStyle w:val="Normal"/>
        <w:rPr/>
      </w:pPr>
      <w:r>
        <w:rPr/>
        <w:t>Paige?</w:t>
      </w:r>
    </w:p>
    <w:p>
      <w:pPr>
        <w:pStyle w:val="Normal"/>
        <w:rPr/>
      </w:pPr>
      <w:r>
        <w:rPr/>
      </w:r>
    </w:p>
    <w:p>
      <w:pPr>
        <w:pStyle w:val="Heading1"/>
        <w:ind w:hanging="0" w:start="0"/>
        <w:rPr/>
      </w:pPr>
      <w:r>
        <w:rPr/>
        <w:t>Practical Consideration</w:t>
      </w:r>
    </w:p>
    <w:p>
      <w:pPr>
        <w:pStyle w:val="Normal"/>
        <w:rPr/>
      </w:pPr>
      <w:r>
        <w:rPr/>
        <w:t>Paige?</w:t>
      </w:r>
    </w:p>
    <w:p>
      <w:pPr>
        <w:pStyle w:val="Normal"/>
        <w:rPr/>
      </w:pPr>
      <w:r>
        <w:rPr/>
      </w:r>
    </w:p>
    <w:p>
      <w:pPr>
        <w:pStyle w:val="Heading1"/>
        <w:ind w:hanging="0" w:start="0"/>
        <w:rPr/>
      </w:pPr>
      <w:r>
        <w:rPr/>
        <w:t>System Consideration</w:t>
      </w:r>
    </w:p>
    <w:p>
      <w:pPr>
        <w:pStyle w:val="Normal"/>
        <w:rPr/>
      </w:pPr>
      <w:r>
        <w:rPr/>
        <w:t>?</w:t>
      </w:r>
    </w:p>
    <w:p>
      <w:pPr>
        <w:pStyle w:val="Normal"/>
        <w:rPr/>
      </w:pPr>
      <w:r>
        <w:rPr/>
      </w:r>
    </w:p>
    <w:p>
      <w:pPr>
        <w:pStyle w:val="Heading1"/>
        <w:ind w:hanging="0" w:start="0"/>
        <w:rPr/>
      </w:pPr>
      <w:r>
        <w:rPr/>
        <w:t>Resolution Status</w:t>
      </w:r>
    </w:p>
    <w:p>
      <w:pPr>
        <w:pStyle w:val="Normal"/>
        <w:rPr/>
      </w:pPr>
      <w:r>
        <w:rPr/>
        <w:t>Paige?</w:t>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ins w:id="339" w:author="Paige Grumulaitis" w:date="2001-06-22T00:05:00Z">
        <w:r>
          <w:rPr>
            <w:rStyle w:val="FootnoteCharacters"/>
          </w:rPr>
          <w:footnoteRef/>
        </w:r>
      </w:ins>
      <w:ins w:id="340" w:author="Paige Grumulaitis" w:date="2001-06-22T00:05:00Z">
        <w:r>
          <w:rPr/>
          <w:t xml:space="preserve"> </w:t>
        </w:r>
      </w:ins>
      <w:ins w:id="341" w:author="Paige Grumulaitis" w:date="2001-06-22T00:05:00Z">
        <w:r>
          <w:rPr/>
          <w:t>Beta = Sum of (Li x Pi)/Sum of (Li) where Li = Load at hour “i” in a 24-hr period and Pi = Price scalar at hour “i” in a 24-hr period</w:t>
        </w:r>
      </w:ins>
    </w:p>
  </w:footnote>
  <w:footnote w:id="3">
    <w:p>
      <w:pPr>
        <w:pStyle w:val="FootnoteText"/>
        <w:rPr/>
      </w:pPr>
      <w:ins w:id="342" w:author="Paige Grumulaitis" w:date="2001-06-22T00:05:00Z">
        <w:r>
          <w:rPr>
            <w:rStyle w:val="FootnoteCharacters"/>
          </w:rPr>
          <w:footnoteRef/>
        </w:r>
      </w:ins>
      <w:ins w:id="343" w:author="Paige Grumulaitis" w:date="2001-06-22T00:05:00Z">
        <w:r>
          <w:rPr/>
          <w:t xml:space="preserve"> </w:t>
        </w:r>
      </w:ins>
      <w:ins w:id="344" w:author="Paige Grumulaitis" w:date="2001-06-22T00:05:00Z">
        <w:r>
          <w:rPr/>
          <w:t>For example, a deeply in-the-money option (which is equivalent to an in-the-money swap) would have a delta equal or close to 1; a deeply out-of-the-money option (which primarily has only time value and very little intrinsic value) will have a delta equal or close to 0.</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lvl>
    <w:lvl w:ilvl="1">
      <w:start w:val="1"/>
      <w:numFmt w:val="bullet"/>
      <w:lvlText w:val=""/>
      <w:lvlJc w:val="start"/>
      <w:pPr>
        <w:tabs>
          <w:tab w:val="num" w:pos="1800"/>
        </w:tabs>
        <w:ind w:start="1800" w:hanging="360"/>
      </w:pPr>
      <w:rPr>
        <w:rFonts w:ascii="Symbol" w:hAnsi="Symbol" w:cs="Symbol"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720"/>
        </w:tabs>
        <w:ind w:start="720" w:hanging="360"/>
      </w:pPr>
    </w:lvl>
  </w:abstractNum>
  <w:abstractNum w:abstractNumId="9">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6">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1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style>
  <w:style w:type="character" w:styleId="WW8Num3z0">
    <w:name w:val="WW8Num3z0"/>
    <w:qFormat/>
    <w:rPr>
      <w:rFonts w:ascii="Symbol" w:hAnsi="Symbol" w:cs="Symbol"/>
    </w:rPr>
  </w:style>
  <w:style w:type="character" w:styleId="WW8Num4z1">
    <w:name w:val="WW8Num4z1"/>
    <w:qFormat/>
    <w:rPr>
      <w:rFonts w:ascii="Symbol" w:hAnsi="Symbol" w:cs="Symbol"/>
    </w:rPr>
  </w:style>
  <w:style w:type="character" w:styleId="WW8Num5z0">
    <w:name w:val="WW8Num5z0"/>
    <w:qFormat/>
    <w:rPr/>
  </w:style>
  <w:style w:type="character" w:styleId="WW8Num6z0">
    <w:name w:val="WW8Num6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2z1">
    <w:name w:val="WW8Num12z1"/>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8z0">
    <w:name w:val="WW8Num18z0"/>
    <w:qFormat/>
    <w:rPr>
      <w:rFonts w:ascii="Symbol" w:hAnsi="Symbol" w:cs="Symbol"/>
    </w:rPr>
  </w:style>
  <w:style w:type="character" w:styleId="WW8Num21z1">
    <w:name w:val="WW8Num21z1"/>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Book Antiqua" w:hAnsi="Book Antiqua" w:cs="Book Antiqua"/>
      <w:sz w:val="20"/>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2001-06-28T21:03:00Z</dcterms:created>
  <dc:creator>cchakra</dc:creator>
  <dc:description/>
  <dc:language>en-CA</dc:language>
  <cp:lastModifiedBy>Brenda Herod</cp:lastModifiedBy>
  <cp:lastPrinted>2001-06-07T17:31:00Z</cp:lastPrinted>
  <dcterms:modified xsi:type="dcterms:W3CDTF">2001-06-28T21:03:00Z</dcterms:modified>
  <cp:revision>2</cp:revision>
  <dc:subject/>
  <dc:title>Priority:</dc:title>
</cp:coreProperties>
</file>