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ENOVATE, L.L.C.</w:t>
      </w:r>
    </w:p>
    <w:p>
      <w:pPr>
        <w:pStyle w:val="Normal"/>
        <w:jc w:val="center"/>
        <w:rPr>
          <w:b/>
          <w:sz w:val="24"/>
        </w:rPr>
      </w:pPr>
      <w:r>
        <w:rPr>
          <w:b/>
          <w:sz w:val="24"/>
        </w:rPr>
      </w:r>
    </w:p>
    <w:p>
      <w:pPr>
        <w:pStyle w:val="Heading1"/>
        <w:ind w:hanging="0" w:start="0"/>
        <w:rPr/>
      </w:pPr>
      <w:r>
        <w:rPr/>
        <w:t>DECLARATION OF MANAGING MEMBER</w:t>
      </w:r>
    </w:p>
    <w:p>
      <w:pPr>
        <w:pStyle w:val="Normal"/>
        <w:rPr>
          <w:sz w:val="24"/>
        </w:rPr>
      </w:pPr>
      <w:r>
        <w:rPr>
          <w:sz w:val="24"/>
        </w:rPr>
      </w:r>
    </w:p>
    <w:p>
      <w:pPr>
        <w:pStyle w:val="Normal"/>
        <w:rPr>
          <w:sz w:val="24"/>
        </w:rPr>
      </w:pPr>
      <w:r>
        <w:rPr>
          <w:sz w:val="24"/>
        </w:rPr>
      </w:r>
    </w:p>
    <w:p>
      <w:pPr>
        <w:pStyle w:val="Normal"/>
        <w:ind w:firstLine="720" w:end="0"/>
        <w:jc w:val="both"/>
        <w:rPr>
          <w:sz w:val="24"/>
        </w:rPr>
      </w:pPr>
      <w:r>
        <w:rPr>
          <w:sz w:val="24"/>
        </w:rPr>
        <w:t>Pursuant to the authority granted to Enron MW, L.L.C. as Managing Member (the “Managing Member”) of enovate, L.L.C., formerly known as Midwest Energy Hub, L.L.C. (the “Company”) in that certain Limited Liability Company Agreement of Midwest Energy Hub, L.L.C., a Delaware limited liability company dated April 26, 2000, (the “Agreement”), and the authority granted to Enron North America Corp., as Sole Member of Enron MW, L.L.C., the undersigned hereby designates the following person’s with each person’s designation shown opposite each such person’s name to serve until their successors shall have been so designated by the Managing Member:</w:t>
      </w:r>
    </w:p>
    <w:p>
      <w:pPr>
        <w:pStyle w:val="Normal"/>
        <w:ind w:firstLine="720" w:end="0"/>
        <w:jc w:val="both"/>
        <w:rPr>
          <w:sz w:val="24"/>
        </w:rPr>
      </w:pPr>
      <w:r>
        <w:rPr>
          <w:sz w:val="24"/>
        </w:rPr>
      </w:r>
    </w:p>
    <w:p>
      <w:pPr>
        <w:pStyle w:val="Normal"/>
        <w:ind w:firstLine="720" w:end="0"/>
        <w:jc w:val="both"/>
        <w:rPr>
          <w:sz w:val="24"/>
        </w:rPr>
      </w:pPr>
      <w:r>
        <w:rPr>
          <w:sz w:val="24"/>
        </w:rPr>
      </w:r>
    </w:p>
    <w:p>
      <w:pPr>
        <w:pStyle w:val="Normal"/>
        <w:ind w:firstLine="720" w:end="0"/>
        <w:jc w:val="both"/>
        <w:rPr>
          <w:sz w:val="24"/>
        </w:rPr>
      </w:pPr>
      <w:r>
        <w:rPr>
          <w:sz w:val="24"/>
        </w:rPr>
        <w:t>Laura Luce (replacing Janet Dietrich)</w:t>
        <w:tab/>
        <w:t>Board Member</w:t>
      </w:r>
    </w:p>
    <w:p>
      <w:pPr>
        <w:pStyle w:val="Normal"/>
        <w:ind w:firstLine="720" w:end="0"/>
        <w:jc w:val="both"/>
        <w:rPr>
          <w:sz w:val="24"/>
        </w:rPr>
      </w:pPr>
      <w:r>
        <w:rPr>
          <w:sz w:val="24"/>
        </w:rPr>
        <w:t>Laura Luce</w:t>
        <w:tab/>
        <w:tab/>
        <w:tab/>
        <w:tab/>
        <w:tab/>
        <w:t>Vice President</w:t>
      </w:r>
    </w:p>
    <w:p>
      <w:pPr>
        <w:pStyle w:val="Normal"/>
        <w:ind w:firstLine="720" w:end="0"/>
        <w:jc w:val="both"/>
        <w:rPr>
          <w:sz w:val="24"/>
        </w:rPr>
      </w:pPr>
      <w:r>
        <w:rPr>
          <w:sz w:val="24"/>
        </w:rPr>
        <w:t>Gregg Penman (replacing Laura Luce)</w:t>
        <w:tab/>
        <w:t>General Manager</w:t>
      </w:r>
    </w:p>
    <w:p>
      <w:pPr>
        <w:pStyle w:val="Normal"/>
        <w:ind w:firstLine="720" w:end="0"/>
        <w:jc w:val="both"/>
        <w:rPr>
          <w:sz w:val="24"/>
        </w:rPr>
      </w:pPr>
      <w:r>
        <w:rPr>
          <w:sz w:val="24"/>
        </w:rPr>
        <w:t>Richard Tomaski</w:t>
        <w:tab/>
        <w:tab/>
        <w:tab/>
        <w:tab/>
        <w:t>Commercial Development Manager</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b/>
        <w:t>IN WITNESS WHEREOF, the undersigned Managing Member of enovate, L.L.C. has authorized the foregoing delegations of Board Member, Vice President, General Manager and Commercial Development Manager in accordance with Section 6.2 of the Agreement.</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Dated and effective as of January 17, 2001.</w:t>
      </w:r>
    </w:p>
    <w:p>
      <w:pPr>
        <w:pStyle w:val="Normal"/>
        <w:jc w:val="both"/>
        <w:rPr>
          <w:sz w:val="24"/>
        </w:rPr>
      </w:pPr>
      <w:r>
        <w:rPr>
          <w:sz w:val="24"/>
        </w:rPr>
      </w:r>
    </w:p>
    <w:p>
      <w:pPr>
        <w:pStyle w:val="Normal"/>
        <w:jc w:val="both"/>
        <w:rPr>
          <w:sz w:val="24"/>
        </w:rPr>
      </w:pPr>
      <w:r>
        <w:rPr>
          <w:sz w:val="24"/>
        </w:rPr>
      </w:r>
    </w:p>
    <w:p>
      <w:pPr>
        <w:pStyle w:val="Normal"/>
        <w:ind w:start="2880" w:end="0"/>
        <w:jc w:val="both"/>
        <w:rPr>
          <w:sz w:val="24"/>
        </w:rPr>
      </w:pPr>
      <w:r>
        <w:rPr>
          <w:sz w:val="24"/>
        </w:rPr>
        <w:t>ENRON MW, L.L.C.,</w:t>
      </w:r>
    </w:p>
    <w:p>
      <w:pPr>
        <w:pStyle w:val="Normal"/>
        <w:ind w:start="2880" w:end="0"/>
        <w:jc w:val="both"/>
        <w:rPr>
          <w:sz w:val="24"/>
        </w:rPr>
      </w:pPr>
      <w:r>
        <w:rPr>
          <w:sz w:val="24"/>
        </w:rPr>
        <w:t>Managing Member of enovate, L.L.C.</w:t>
      </w:r>
    </w:p>
    <w:p>
      <w:pPr>
        <w:pStyle w:val="Normal"/>
        <w:ind w:start="2880" w:end="0"/>
        <w:jc w:val="both"/>
        <w:rPr>
          <w:sz w:val="24"/>
        </w:rPr>
      </w:pPr>
      <w:r>
        <w:rPr>
          <w:sz w:val="24"/>
        </w:rPr>
      </w:r>
    </w:p>
    <w:p>
      <w:pPr>
        <w:pStyle w:val="Normal"/>
        <w:ind w:start="2880" w:end="0"/>
        <w:jc w:val="both"/>
        <w:rPr>
          <w:sz w:val="24"/>
        </w:rPr>
      </w:pPr>
      <w:r>
        <w:rPr>
          <w:sz w:val="24"/>
        </w:rPr>
      </w:r>
    </w:p>
    <w:p>
      <w:pPr>
        <w:pStyle w:val="Normal"/>
        <w:ind w:hanging="720" w:start="3600" w:end="0"/>
        <w:jc w:val="both"/>
        <w:rPr>
          <w:sz w:val="24"/>
        </w:rPr>
      </w:pPr>
      <w:r>
        <w:rPr>
          <w:sz w:val="24"/>
        </w:rPr>
        <w:t>By:</w:t>
        <w:tab/>
        <w:t>Enron North America Corp.,</w:t>
      </w:r>
    </w:p>
    <w:p>
      <w:pPr>
        <w:pStyle w:val="Normal"/>
        <w:ind w:start="3600" w:end="0"/>
        <w:jc w:val="both"/>
        <w:rPr/>
      </w:pPr>
      <w:del w:id="0" w:author="Kathleen Carnahan" w:date="2001-02-12T13:18:00Z">
        <w:r>
          <w:rPr>
            <w:sz w:val="24"/>
          </w:rPr>
          <w:tab/>
          <w:tab/>
        </w:r>
      </w:del>
      <w:r>
        <w:rPr>
          <w:sz w:val="24"/>
        </w:rPr>
        <w:t>Sole Member of Enron MW, L.L.C.</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b/>
        <w:tab/>
        <w:tab/>
        <w:tab/>
        <w:t>By:</w:t>
        <w:tab/>
      </w:r>
      <w:r>
        <w:rPr>
          <w:sz w:val="24"/>
          <w:u w:val="single"/>
        </w:rPr>
        <w:tab/>
        <w:tab/>
        <w:tab/>
        <w:tab/>
        <w:tab/>
        <w:tab/>
        <w:tab/>
      </w:r>
    </w:p>
    <w:p>
      <w:pPr>
        <w:pStyle w:val="Normal"/>
        <w:jc w:val="both"/>
        <w:rPr>
          <w:sz w:val="24"/>
        </w:rPr>
      </w:pPr>
      <w:r>
        <w:rPr>
          <w:sz w:val="24"/>
        </w:rPr>
        <w:tab/>
        <w:tab/>
        <w:tab/>
        <w:tab/>
        <w:tab/>
        <w:t>Janet Dietrich, Managing Director</w:t>
      </w:r>
    </w:p>
    <w:p>
      <w:pPr>
        <w:pStyle w:val="Normal"/>
        <w:ind w:firstLine="720" w:end="0"/>
        <w:jc w:val="both"/>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2001-02-12T16:52:00Z</dcterms:created>
  <dc:creator>kathleen carnahan</dc:creator>
  <dc:description/>
  <dc:language>en-CA</dc:language>
  <cp:lastModifiedBy>Kathleen Carnahan</cp:lastModifiedBy>
  <cp:lastPrinted>2000-11-10T14:46:00Z</cp:lastPrinted>
  <dcterms:modified xsi:type="dcterms:W3CDTF">2001-02-12T16:52:00Z</dcterms:modified>
  <cp:revision>2</cp:revision>
  <dc:subject/>
  <dc:title>ENOVATE, L</dc:title>
</cp:coreProperties>
</file>