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 xml:space="preserve">ENRON </w:t>
      </w:r>
      <w:del w:id="0" w:author="gnemec" w:date="2000-10-30T16:01:00Z">
        <w:r>
          <w:rPr/>
          <w:delText>North America</w:delText>
        </w:r>
      </w:del>
      <w:ins w:id="1" w:author="gnemec" w:date="2000-10-30T16:01:00Z">
        <w:r>
          <w:rPr/>
          <w:t>NORTH AMERICA CORP.</w:t>
        </w:r>
      </w:ins>
    </w:p>
    <w:p>
      <w:pPr>
        <w:pStyle w:val="Heading2"/>
        <w:ind w:hanging="0" w:start="0"/>
        <w:rPr>
          <w:sz w:val="24"/>
        </w:rPr>
      </w:pPr>
      <w:r>
        <w:rPr>
          <w:sz w:val="24"/>
        </w:rPr>
        <w:t>Delta-Persons Gas Supply Proposal</w:t>
      </w:r>
    </w:p>
    <w:p>
      <w:pPr>
        <w:pStyle w:val="Heading7"/>
        <w:ind w:hanging="0" w:start="0"/>
        <w:rPr/>
      </w:pPr>
      <w:r>
        <w:rPr/>
        <w:t>October 25, 2000</w:t>
      </w:r>
    </w:p>
    <w:p>
      <w:pPr>
        <w:pStyle w:val="Heading2"/>
        <w:ind w:hanging="0" w:start="0"/>
        <w:rPr>
          <w:sz w:val="24"/>
        </w:rPr>
      </w:pPr>
      <w:r>
        <w:rPr>
          <w:sz w:val="24"/>
        </w:rPr>
      </w:r>
    </w:p>
    <w:p>
      <w:pPr>
        <w:pStyle w:val="Heading2"/>
        <w:ind w:hanging="0" w:start="0"/>
        <w:rPr>
          <w:caps/>
          <w:sz w:val="28"/>
          <w:u w:val="single"/>
        </w:rPr>
      </w:pPr>
      <w:r>
        <w:rPr>
          <w:caps/>
          <w:sz w:val="28"/>
          <w:u w:val="single"/>
        </w:rPr>
        <w:t>Proposed Terms for BUNDLED NATURAL GAS SUPPLY</w:t>
      </w:r>
    </w:p>
    <w:p>
      <w:pPr>
        <w:pStyle w:val="Heading9"/>
        <w:ind w:hanging="0" w:start="0"/>
        <w:rPr>
          <w:caps/>
          <w:sz w:val="28"/>
          <w:u w:val="single"/>
        </w:rPr>
      </w:pPr>
      <w:r>
        <w:rPr>
          <w:caps/>
          <w:sz w:val="28"/>
          <w:u w:val="single"/>
        </w:rPr>
      </w:r>
    </w:p>
    <w:p>
      <w:pPr>
        <w:pStyle w:val="Heading9"/>
        <w:ind w:hanging="0" w:start="0"/>
        <w:rPr>
          <w:u w:val="single"/>
        </w:rPr>
      </w:pPr>
      <w:r>
        <w:rPr>
          <w:u w:val="single"/>
        </w:rPr>
        <w:t>Summary</w:t>
      </w:r>
    </w:p>
    <w:p>
      <w:pPr>
        <w:pStyle w:val="Normal"/>
        <w:jc w:val="both"/>
        <w:rPr>
          <w:sz w:val="22"/>
          <w:u w:val="single"/>
        </w:rPr>
      </w:pPr>
      <w:r>
        <w:rPr>
          <w:sz w:val="22"/>
          <w:u w:val="single"/>
        </w:rPr>
      </w:r>
    </w:p>
    <w:p>
      <w:pPr>
        <w:pStyle w:val="Normal"/>
        <w:jc w:val="both"/>
        <w:rPr/>
      </w:pPr>
      <w:r>
        <w:rPr>
          <w:sz w:val="22"/>
        </w:rPr>
        <w:t>Enron North America (“ENA”) is interested in offering a bundled natural gas supply</w:t>
      </w:r>
      <w:ins w:id="2" w:author="gnemec" w:date="2000-10-30T15:32:00Z">
        <w:r>
          <w:rPr>
            <w:sz w:val="22"/>
          </w:rPr>
          <w:t xml:space="preserve"> arrangement</w:t>
        </w:r>
      </w:ins>
      <w:r>
        <w:rPr>
          <w:sz w:val="22"/>
        </w:rPr>
        <w:t xml:space="preserve"> to Delta Power Company (“Delta”) to satisfy the gas requirements associated with the Delta-Persons power</w:t>
      </w:r>
      <w:r>
        <w:rPr>
          <w:i/>
          <w:sz w:val="22"/>
        </w:rPr>
        <w:t xml:space="preserve"> </w:t>
      </w:r>
      <w:r>
        <w:rPr>
          <w:sz w:val="22"/>
        </w:rPr>
        <w:t xml:space="preserve">project in Albuquerque, New Mexico.  To facilitate </w:t>
      </w:r>
      <w:del w:id="3" w:author="gnemec" w:date="2000-10-30T15:32:00Z">
        <w:r>
          <w:rPr>
            <w:sz w:val="22"/>
          </w:rPr>
          <w:delText xml:space="preserve">our </w:delText>
        </w:r>
      </w:del>
      <w:r>
        <w:rPr>
          <w:sz w:val="22"/>
        </w:rPr>
        <w:t xml:space="preserve">discussions </w:t>
      </w:r>
      <w:del w:id="4" w:author="gnemec" w:date="2000-10-30T15:32:00Z">
        <w:r>
          <w:rPr>
            <w:sz w:val="22"/>
          </w:rPr>
          <w:delText>around</w:delText>
        </w:r>
      </w:del>
      <w:ins w:id="5" w:author="gnemec" w:date="2000-10-30T15:32:00Z">
        <w:r>
          <w:rPr>
            <w:sz w:val="22"/>
          </w:rPr>
          <w:t>concerning</w:t>
        </w:r>
      </w:ins>
      <w:r>
        <w:rPr>
          <w:sz w:val="22"/>
        </w:rPr>
        <w:t xml:space="preserve"> a gas supply </w:t>
      </w:r>
      <w:del w:id="6" w:author="gnemec" w:date="2000-10-30T15:32:00Z">
        <w:r>
          <w:rPr>
            <w:sz w:val="22"/>
          </w:rPr>
          <w:delText>agreement</w:delText>
        </w:r>
      </w:del>
      <w:ins w:id="7" w:author="gnemec" w:date="2000-10-30T15:32:00Z">
        <w:r>
          <w:rPr>
            <w:sz w:val="22"/>
          </w:rPr>
          <w:t xml:space="preserve"> arrangement</w:t>
        </w:r>
      </w:ins>
      <w:r>
        <w:rPr>
          <w:sz w:val="22"/>
        </w:rPr>
        <w:t xml:space="preserve">, ENA </w:t>
      </w:r>
      <w:del w:id="8" w:author="gnemec" w:date="2000-10-30T15:32:00Z">
        <w:r>
          <w:rPr>
            <w:sz w:val="22"/>
          </w:rPr>
          <w:delText xml:space="preserve">has </w:delText>
        </w:r>
      </w:del>
      <w:r>
        <w:rPr>
          <w:sz w:val="22"/>
        </w:rPr>
        <w:t xml:space="preserve">proposes the following terms. </w:t>
      </w:r>
    </w:p>
    <w:p>
      <w:pPr>
        <w:pStyle w:val="Normal"/>
        <w:jc w:val="both"/>
        <w:rPr>
          <w:sz w:val="22"/>
        </w:rPr>
      </w:pPr>
      <w:r>
        <w:rPr>
          <w:sz w:val="22"/>
        </w:rPr>
      </w:r>
    </w:p>
    <w:p>
      <w:pPr>
        <w:pStyle w:val="BodyText3"/>
        <w:rPr/>
      </w:pPr>
      <w:r>
        <w:rPr/>
        <w:t xml:space="preserve">ENA, and it’s affiliate companies would propose to design, build, own and operate a natural gas lateral connecting the Delta-Persons facility directly to one or more </w:t>
      </w:r>
      <w:del w:id="9" w:author="gnemec" w:date="2000-10-30T15:32:00Z">
        <w:r>
          <w:rPr/>
          <w:delText>I</w:delText>
        </w:r>
      </w:del>
      <w:ins w:id="10" w:author="gnemec" w:date="2000-10-30T15:32:00Z">
        <w:r>
          <w:rPr/>
          <w:t>i</w:t>
        </w:r>
      </w:ins>
      <w:r>
        <w:rPr/>
        <w:t xml:space="preserve">nterstate </w:t>
      </w:r>
      <w:del w:id="11" w:author="gnemec" w:date="2000-10-30T15:32:00Z">
        <w:r>
          <w:rPr/>
          <w:delText>G</w:delText>
        </w:r>
      </w:del>
      <w:ins w:id="12" w:author="gnemec" w:date="2000-10-30T15:32:00Z">
        <w:r>
          <w:rPr/>
          <w:t>g</w:t>
        </w:r>
      </w:ins>
      <w:r>
        <w:rPr/>
        <w:t xml:space="preserve">as </w:t>
      </w:r>
      <w:del w:id="13" w:author="gnemec" w:date="2000-10-30T15:32:00Z">
        <w:r>
          <w:rPr/>
          <w:delText>P</w:delText>
        </w:r>
      </w:del>
      <w:ins w:id="14" w:author="gnemec" w:date="2000-10-30T15:32:00Z">
        <w:r>
          <w:rPr/>
          <w:t>p</w:t>
        </w:r>
      </w:ins>
      <w:r>
        <w:rPr/>
        <w:t xml:space="preserve">ipelines.  Additionally, ENA would provide physical gas supply and risk management services.  Under these terms ENA would provide a fully integrated gas supply package delivered at the plantgate.  </w:t>
      </w:r>
    </w:p>
    <w:p>
      <w:pPr>
        <w:pStyle w:val="Normal"/>
        <w:jc w:val="both"/>
        <w:rPr>
          <w:color w:val="0000FF"/>
          <w:sz w:val="22"/>
        </w:rPr>
      </w:pPr>
      <w:r>
        <w:rPr>
          <w:color w:val="0000FF"/>
          <w:sz w:val="22"/>
        </w:rPr>
      </w:r>
    </w:p>
    <w:p>
      <w:pPr>
        <w:pStyle w:val="Normal"/>
        <w:jc w:val="both"/>
        <w:rPr>
          <w:sz w:val="22"/>
        </w:rPr>
      </w:pPr>
      <w:r>
        <w:rPr>
          <w:sz w:val="22"/>
        </w:rPr>
        <w:t xml:space="preserve">The services provided by ENA result in a two-part payment structure.  A pipeline “Demand  Charge” would be designed to accommodate fixed capital costs associated with the design, construction, operation and maintenance of the pipeline lateral.  A “Commodity Charge” would be designed to provide for the physical gas delivered to the plant (net of gas sold back to ENA) on a monthly basis at a predetermined index.  Settlements for risk management products (invoices or payments) would be settled separately. </w:t>
      </w:r>
    </w:p>
    <w:p>
      <w:pPr>
        <w:pStyle w:val="Heading6"/>
        <w:ind w:hanging="0" w:start="0"/>
        <w:rPr>
          <w:sz w:val="22"/>
        </w:rPr>
      </w:pPr>
      <w:r>
        <w:rPr>
          <w:sz w:val="22"/>
        </w:rPr>
      </w:r>
    </w:p>
    <w:p>
      <w:pPr>
        <w:pStyle w:val="Heading6"/>
        <w:ind w:hanging="0" w:start="0"/>
        <w:rPr/>
      </w:pPr>
      <w:r>
        <w:rPr/>
        <w:t>Commercial Terms</w:t>
      </w:r>
    </w:p>
    <w:p>
      <w:pPr>
        <w:pStyle w:val="BodyText3"/>
        <w:rPr/>
      </w:pPr>
      <w:r>
        <w:rPr/>
      </w:r>
    </w:p>
    <w:p>
      <w:pPr>
        <w:pStyle w:val="BodyText3"/>
        <w:rPr/>
      </w:pPr>
      <w:r>
        <w:rPr/>
        <w:t xml:space="preserve">The terms described in this document have been created to reflect anticipated ownership structure, operating characteristics and pricing terms.  ENA would provide </w:t>
      </w:r>
      <w:del w:id="15" w:author="gnemec" w:date="2000-10-30T15:47:00Z">
        <w:r>
          <w:rPr/>
          <w:delText>F</w:delText>
        </w:r>
      </w:del>
      <w:ins w:id="16" w:author="gnemec" w:date="2000-10-30T15:47:00Z">
        <w:r>
          <w:rPr/>
          <w:t>f</w:t>
        </w:r>
      </w:ins>
      <w:r>
        <w:rPr/>
        <w:t>irm natural gas deliveries at the Delta-Persons plantgate.  To compensate for the capital costs associated with the construction of the pipeline lateral ENA, or an affiliate company, would propose a monthly demand charge.  Given the uncertainty associated with the future capacity factors at the plant, ENA would also propose an index gas supply with a “sell-back” provision that will simplify volume management.  ENA would further propose that Delta put in place a derivatives trading agreement with ENA which will provide a vehicle to manage commodity price exposures over the life of the transaction.</w:t>
      </w:r>
    </w:p>
    <w:p>
      <w:pPr>
        <w:pStyle w:val="Normal"/>
        <w:jc w:val="both"/>
        <w:rPr>
          <w:sz w:val="22"/>
        </w:rPr>
      </w:pPr>
      <w:r>
        <w:rPr>
          <w:sz w:val="22"/>
        </w:rPr>
      </w:r>
    </w:p>
    <w:p>
      <w:pPr>
        <w:pStyle w:val="Heading5"/>
        <w:ind w:hanging="0" w:start="0"/>
        <w:jc w:val="both"/>
        <w:rPr/>
      </w:pPr>
      <w:r>
        <w:rPr/>
        <w:t>Contract Term</w:t>
      </w:r>
    </w:p>
    <w:p>
      <w:pPr>
        <w:pStyle w:val="Normal"/>
        <w:jc w:val="both"/>
        <w:rPr>
          <w:sz w:val="22"/>
        </w:rPr>
      </w:pPr>
      <w:r>
        <w:rPr>
          <w:sz w:val="22"/>
        </w:rPr>
      </w:r>
    </w:p>
    <w:p>
      <w:pPr>
        <w:pStyle w:val="Normal"/>
        <w:jc w:val="both"/>
        <w:rPr>
          <w:sz w:val="22"/>
        </w:rPr>
      </w:pPr>
      <w:r>
        <w:rPr>
          <w:sz w:val="22"/>
        </w:rPr>
        <w:t xml:space="preserve">Consideration in this document is based on a 10-year agreement with ENA for the purchase of transportation services, physical gas supply and risk management services. </w:t>
      </w:r>
    </w:p>
    <w:p>
      <w:pPr>
        <w:pStyle w:val="Normal"/>
        <w:jc w:val="both"/>
        <w:rPr>
          <w:sz w:val="22"/>
        </w:rPr>
      </w:pPr>
      <w:r>
        <w:rPr>
          <w:sz w:val="22"/>
        </w:rPr>
      </w:r>
    </w:p>
    <w:p>
      <w:pPr>
        <w:pStyle w:val="Heading5"/>
        <w:ind w:hanging="0" w:start="0"/>
        <w:jc w:val="both"/>
        <w:rPr/>
      </w:pPr>
      <w:r>
        <w:rPr/>
        <w:t>Construction</w:t>
      </w:r>
    </w:p>
    <w:p>
      <w:pPr>
        <w:pStyle w:val="BodyText"/>
        <w:jc w:val="both"/>
        <w:rPr/>
      </w:pPr>
      <w:r>
        <w:rPr/>
      </w:r>
    </w:p>
    <w:p>
      <w:pPr>
        <w:pStyle w:val="BodyText"/>
        <w:jc w:val="both"/>
        <w:rPr/>
      </w:pPr>
      <w:r>
        <w:rPr/>
        <w:t>ENA or one of its affiliate companies would provide the equipment and construct the pipeline lateral into the plant.  They will provide the associated equipment to interconnect with Transwestern</w:t>
      </w:r>
      <w:ins w:id="17" w:author="gnemec" w:date="2000-10-30T15:48:00Z">
        <w:r>
          <w:rPr/>
          <w:t xml:space="preserve"> Pipeline Company</w:t>
        </w:r>
      </w:ins>
      <w:r>
        <w:rPr/>
        <w:t xml:space="preserve"> and/or El Paso Pipeline</w:t>
      </w:r>
      <w:del w:id="18" w:author="gnemec" w:date="2000-10-30T15:48:00Z">
        <w:r>
          <w:rPr/>
          <w:delText>s</w:delText>
        </w:r>
      </w:del>
      <w:ins w:id="19" w:author="gnemec" w:date="2000-10-30T15:48:00Z">
        <w:r>
          <w:rPr/>
          <w:t xml:space="preserve"> Company</w:t>
        </w:r>
      </w:ins>
      <w:r>
        <w:rPr/>
        <w:t>, regulate pressure and measure volumes.  Delta and its partners in the power plant would be asked to aid in the acquisition of surface easement rights and rights-of-way associated with the project including negotiations with the Isleta Indian Tribe if necessary.</w:t>
      </w:r>
    </w:p>
    <w:p>
      <w:pPr>
        <w:pStyle w:val="BodyText"/>
        <w:jc w:val="both"/>
        <w:rPr/>
      </w:pPr>
      <w:r>
        <w:rPr/>
      </w:r>
    </w:p>
    <w:p>
      <w:pPr>
        <w:pStyle w:val="BodyText"/>
        <w:jc w:val="both"/>
        <w:rPr>
          <w:u w:val="single"/>
        </w:rPr>
      </w:pPr>
      <w:r>
        <w:rPr>
          <w:u w:val="single"/>
        </w:rPr>
        <w:t>Ownership</w:t>
      </w:r>
    </w:p>
    <w:p>
      <w:pPr>
        <w:pStyle w:val="BodyText"/>
        <w:jc w:val="both"/>
        <w:rPr>
          <w:u w:val="single"/>
        </w:rPr>
      </w:pPr>
      <w:r>
        <w:rPr>
          <w:u w:val="single"/>
        </w:rPr>
      </w:r>
    </w:p>
    <w:p>
      <w:pPr>
        <w:pStyle w:val="BodyText"/>
        <w:jc w:val="both"/>
        <w:rPr/>
      </w:pPr>
      <w:r>
        <w:rPr/>
        <w:t xml:space="preserve">ENA or one of its affiliate companies would own </w:t>
      </w:r>
      <w:ins w:id="20" w:author="gnemec" w:date="2000-10-30T15:48:00Z">
        <w:r>
          <w:rPr/>
          <w:t>any required</w:t>
        </w:r>
      </w:ins>
      <w:del w:id="21" w:author="gnemec" w:date="2000-10-30T15:48:00Z">
        <w:r>
          <w:rPr/>
          <w:delText>the</w:delText>
        </w:r>
      </w:del>
      <w:r>
        <w:rPr/>
        <w:t xml:space="preserve"> compression equipment, measurement facilities, and associated equipment outside the plantgate.  Delta would own any compression units and associated equipment that might be needed inside the plant gate.</w:t>
      </w:r>
    </w:p>
    <w:p>
      <w:pPr>
        <w:pStyle w:val="BodyText"/>
        <w:jc w:val="both"/>
        <w:rPr/>
      </w:pPr>
      <w:r>
        <w:rPr/>
      </w:r>
    </w:p>
    <w:p>
      <w:pPr>
        <w:pStyle w:val="BodyText"/>
        <w:jc w:val="both"/>
        <w:rPr>
          <w:u w:val="single"/>
        </w:rPr>
      </w:pPr>
      <w:r>
        <w:rPr>
          <w:u w:val="single"/>
        </w:rPr>
        <w:t>Operation and Maintenance</w:t>
      </w:r>
    </w:p>
    <w:p>
      <w:pPr>
        <w:pStyle w:val="BodyText"/>
        <w:jc w:val="both"/>
        <w:rPr>
          <w:u w:val="single"/>
        </w:rPr>
      </w:pPr>
      <w:r>
        <w:rPr>
          <w:u w:val="single"/>
        </w:rPr>
      </w:r>
    </w:p>
    <w:p>
      <w:pPr>
        <w:pStyle w:val="BodyText"/>
        <w:jc w:val="both"/>
        <w:rPr/>
      </w:pPr>
      <w:r>
        <w:rPr/>
        <w:t xml:space="preserve">Under these terms, ENA or one of its affiliate companies would provide all arrangements for operation and maintenance associated with the pipeline lateral, including the </w:t>
      </w:r>
      <w:del w:id="22" w:author="gnemec" w:date="2000-10-30T15:48:00Z">
        <w:r>
          <w:rPr/>
          <w:delText xml:space="preserve">electric motors drivers, </w:delText>
        </w:r>
      </w:del>
      <w:r>
        <w:rPr/>
        <w:t xml:space="preserve">compression stations and measurement equipment. </w:t>
      </w:r>
    </w:p>
    <w:p>
      <w:pPr>
        <w:pStyle w:val="BodyText"/>
        <w:jc w:val="both"/>
        <w:rPr/>
      </w:pPr>
      <w:r>
        <w:rPr/>
      </w:r>
    </w:p>
    <w:p>
      <w:pPr>
        <w:pStyle w:val="Heading5"/>
        <w:ind w:hanging="0" w:start="0"/>
        <w:jc w:val="both"/>
        <w:rPr/>
      </w:pPr>
      <w:r>
        <w:rPr/>
        <w:t>Physical Gas Supply</w:t>
      </w:r>
    </w:p>
    <w:p>
      <w:pPr>
        <w:pStyle w:val="Normal"/>
        <w:rPr/>
      </w:pPr>
      <w:r>
        <w:rPr/>
      </w:r>
    </w:p>
    <w:p>
      <w:pPr>
        <w:pStyle w:val="Normal"/>
        <w:tabs>
          <w:tab w:val="clear" w:pos="720"/>
          <w:tab w:val="left" w:pos="3960" w:leader="none"/>
          <w:tab w:val="left" w:pos="5280" w:leader="none"/>
          <w:tab w:val="left" w:pos="9180" w:leader="none"/>
        </w:tabs>
        <w:spacing w:lineRule="atLeast" w:line="240"/>
        <w:ind w:end="360"/>
        <w:jc w:val="both"/>
        <w:rPr/>
      </w:pPr>
      <w:r>
        <w:rPr>
          <w:rFonts w:cs="Times" w:ascii="Times" w:hAnsi="Times"/>
          <w:sz w:val="23"/>
        </w:rPr>
        <w:t>ENA would sell to Delta a base quantity or Daily Contract Quantity (DCQ) of physical gas priced relative to a published index such as “</w:t>
      </w:r>
      <w:r>
        <w:rPr>
          <w:rFonts w:cs="Times" w:ascii="Times" w:hAnsi="Times"/>
          <w:i/>
          <w:sz w:val="23"/>
        </w:rPr>
        <w:t>Inside FERC</w:t>
      </w:r>
      <w:r>
        <w:rPr>
          <w:rFonts w:cs="Times" w:ascii="Times" w:hAnsi="Times"/>
          <w:sz w:val="23"/>
        </w:rPr>
        <w:t>, El Paso Permian.”  In addition, Enron would provide a sell back provision under which, Delta could sell back, on a day-ahead basis, unwanted quantities of gas.  ENA would purchase these back relative to a published index, most likely the same one governing the sale.</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r>
    </w:p>
    <w:p>
      <w:pPr>
        <w:pStyle w:val="Normal"/>
        <w:tabs>
          <w:tab w:val="clear" w:pos="720"/>
          <w:tab w:val="left" w:pos="3960" w:leader="none"/>
          <w:tab w:val="left" w:pos="5280" w:leader="none"/>
          <w:tab w:val="left" w:pos="9180" w:leader="none"/>
        </w:tabs>
        <w:spacing w:lineRule="atLeast" w:line="240"/>
        <w:ind w:end="360"/>
        <w:jc w:val="both"/>
        <w:rPr/>
      </w:pPr>
      <w:r>
        <w:rPr>
          <w:rFonts w:cs="Times" w:ascii="Times" w:hAnsi="Times"/>
          <w:sz w:val="23"/>
        </w:rPr>
        <w:t>The physical gas would be provided or purchased pursuant to and in accordance with the Enron’s “ENFOLIO” Master Firm Purchase/Sale Agreement (Attachment A). Delta’s execution this</w:t>
      </w:r>
      <w:ins w:id="23" w:author="gnemec" w:date="2000-10-30T15:49:00Z">
        <w:r>
          <w:rPr>
            <w:rFonts w:cs="Times" w:ascii="Times" w:hAnsi="Times"/>
            <w:sz w:val="23"/>
          </w:rPr>
          <w:t xml:space="preserve"> ENFOLIO</w:t>
        </w:r>
      </w:ins>
      <w:del w:id="24" w:author="gnemec" w:date="2000-10-30T15:49:00Z">
        <w:r>
          <w:rPr>
            <w:rFonts w:cs="Times" w:ascii="Times" w:hAnsi="Times"/>
            <w:sz w:val="23"/>
          </w:rPr>
          <w:delText xml:space="preserve"> Transaction</w:delText>
        </w:r>
      </w:del>
      <w:r>
        <w:rPr>
          <w:rFonts w:cs="Times" w:ascii="Times" w:hAnsi="Times"/>
          <w:sz w:val="23"/>
        </w:rPr>
        <w:t xml:space="preserve"> Agreement will provide a framework under which ongoing purchases and sales can be made.  Delta’s execution should reflect the appropriate party in its organization who has the authority to enter into such Transactions. </w:t>
      </w:r>
    </w:p>
    <w:p>
      <w:pPr>
        <w:pStyle w:val="Normal"/>
        <w:jc w:val="both"/>
        <w:rPr>
          <w:rFonts w:ascii="Times" w:hAnsi="Times" w:cs="Times"/>
          <w:sz w:val="22"/>
        </w:rPr>
      </w:pPr>
      <w:r>
        <w:rPr>
          <w:rFonts w:cs="Times" w:ascii="Times" w:hAnsi="Times"/>
          <w:sz w:val="22"/>
        </w:rPr>
      </w:r>
    </w:p>
    <w:p>
      <w:pPr>
        <w:pStyle w:val="Heading5"/>
        <w:ind w:hanging="0" w:start="0"/>
        <w:jc w:val="both"/>
        <w:rPr/>
      </w:pPr>
      <w:r>
        <w:rPr/>
        <w:t>Interstate Pipeline Capacity</w:t>
      </w:r>
    </w:p>
    <w:p>
      <w:pPr>
        <w:pStyle w:val="Normal"/>
        <w:rPr/>
      </w:pPr>
      <w:r>
        <w:rPr/>
      </w:r>
    </w:p>
    <w:p>
      <w:pPr>
        <w:pStyle w:val="Normal"/>
        <w:rPr>
          <w:sz w:val="24"/>
        </w:rPr>
      </w:pPr>
      <w:r>
        <w:rPr>
          <w:sz w:val="24"/>
        </w:rPr>
        <w:t>Delta would purchase a volume of Firm Interstate Pipeline capacity required to meet its DCQ in the gas sales agreement.  Delta would pay all fixed and variable charges associated with these agreements.  Delta would designate ENA as agent with respect to these Transportation Service Agreements.  As agent ENA will optimize, to the best of its ability, the use of this capacity.  Agent’s activities would include:</w:t>
      </w:r>
    </w:p>
    <w:p>
      <w:pPr>
        <w:pStyle w:val="Normal"/>
        <w:rPr>
          <w:sz w:val="24"/>
        </w:rPr>
      </w:pPr>
      <w:r>
        <w:rPr>
          <w:sz w:val="24"/>
        </w:rPr>
      </w:r>
    </w:p>
    <w:p>
      <w:pPr>
        <w:pStyle w:val="Normal"/>
        <w:numPr>
          <w:ilvl w:val="0"/>
          <w:numId w:val="2"/>
        </w:numPr>
        <w:rPr>
          <w:sz w:val="24"/>
        </w:rPr>
      </w:pPr>
      <w:r>
        <w:rPr>
          <w:sz w:val="24"/>
        </w:rPr>
        <w:t>Making nominations and receiving confirmations each day and receiving all reports relating to pipeline imbalance.</w:t>
      </w:r>
    </w:p>
    <w:p>
      <w:pPr>
        <w:pStyle w:val="Normal"/>
        <w:numPr>
          <w:ilvl w:val="0"/>
          <w:numId w:val="2"/>
        </w:numPr>
        <w:rPr>
          <w:sz w:val="24"/>
        </w:rPr>
      </w:pPr>
      <w:r>
        <w:rPr>
          <w:sz w:val="24"/>
        </w:rPr>
        <w:t>Aggregation of Transporter’s invoices onto monthly Marketer invoices.</w:t>
      </w:r>
    </w:p>
    <w:p>
      <w:pPr>
        <w:pStyle w:val="Normal"/>
        <w:numPr>
          <w:ilvl w:val="0"/>
          <w:numId w:val="2"/>
        </w:numPr>
        <w:rPr>
          <w:sz w:val="24"/>
        </w:rPr>
      </w:pPr>
      <w:r>
        <w:rPr>
          <w:sz w:val="24"/>
        </w:rPr>
        <w:t>Optimization of daily and seasonally unutilized transportation capacity, given operational constraints of Transporter.  Benefits of such transactions would be split equally between Delta and ENA.</w:t>
      </w:r>
    </w:p>
    <w:p>
      <w:pPr>
        <w:pStyle w:val="Normal"/>
        <w:tabs>
          <w:tab w:val="clear" w:pos="720"/>
          <w:tab w:val="left" w:pos="1440" w:leader="none"/>
        </w:tabs>
        <w:ind w:hanging="360" w:start="1080" w:end="0"/>
        <w:rPr>
          <w:sz w:val="24"/>
        </w:rPr>
      </w:pPr>
      <w:r>
        <w:rPr>
          <w:sz w:val="24"/>
        </w:rPr>
      </w:r>
    </w:p>
    <w:p>
      <w:pPr>
        <w:pStyle w:val="Normal"/>
        <w:tabs>
          <w:tab w:val="clear" w:pos="720"/>
          <w:tab w:val="left" w:pos="1440" w:leader="none"/>
        </w:tabs>
        <w:ind w:start="1800" w:end="0"/>
        <w:rPr>
          <w:sz w:val="24"/>
        </w:rPr>
      </w:pPr>
      <w:r>
        <w:rPr>
          <w:sz w:val="24"/>
        </w:rPr>
      </w:r>
    </w:p>
    <w:p>
      <w:pPr>
        <w:pStyle w:val="Normal"/>
        <w:ind w:start="720" w:end="0"/>
        <w:jc w:val="both"/>
        <w:rPr>
          <w:sz w:val="24"/>
        </w:rPr>
      </w:pPr>
      <w:r>
        <w:rPr>
          <w:sz w:val="24"/>
        </w:rPr>
      </w:r>
    </w:p>
    <w:p>
      <w:pPr>
        <w:pStyle w:val="Normal"/>
        <w:tabs>
          <w:tab w:val="clear" w:pos="720"/>
          <w:tab w:val="left" w:pos="1440" w:leader="none"/>
        </w:tabs>
        <w:ind w:hanging="360" w:start="1440" w:end="0"/>
        <w:rPr>
          <w:sz w:val="24"/>
        </w:rPr>
      </w:pPr>
      <w:r>
        <w:rPr>
          <w:sz w:val="24"/>
        </w:rPr>
      </w:r>
    </w:p>
    <w:p>
      <w:pPr>
        <w:pStyle w:val="Heading6"/>
        <w:ind w:hanging="0" w:start="0"/>
        <w:rPr/>
      </w:pPr>
      <w:r>
        <w:rPr/>
        <w:t>Risk Management Services</w:t>
      </w:r>
    </w:p>
    <w:p>
      <w:pPr>
        <w:pStyle w:val="Normal"/>
        <w:jc w:val="both"/>
        <w:rPr>
          <w:sz w:val="24"/>
          <w:u w:val="single"/>
        </w:rPr>
      </w:pPr>
      <w:r>
        <w:rPr>
          <w:sz w:val="24"/>
          <w:u w:val="single"/>
        </w:rPr>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t xml:space="preserve">Risk Management services would be provided pursuant to and in accordance with the ISDA Agreement (Attachment B). Delta’s execution this ISDA Agreement will provide a framework under which financial derivative transactions can be made.  These would include: fixed for float swaps, term options, daily options, floors, caps, collars, etc.  Delta’s execution should reflect the appropriate party in its organization who has the authority to enter into such Transactions. </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u w:val="single"/>
        </w:rPr>
      </w:pPr>
      <w:r>
        <w:rPr>
          <w:rFonts w:cs="Times" w:ascii="Times" w:hAnsi="Times"/>
          <w:sz w:val="23"/>
          <w:u w:val="single"/>
        </w:rPr>
        <w:t>Pricing</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u w:val="single"/>
        </w:rPr>
      </w:pPr>
      <w:r>
        <w:rPr>
          <w:rFonts w:cs="Times" w:ascii="Times" w:hAnsi="Times"/>
          <w:sz w:val="23"/>
          <w:u w:val="single"/>
        </w:rPr>
      </w:r>
    </w:p>
    <w:p>
      <w:pPr>
        <w:pStyle w:val="Normal"/>
        <w:tabs>
          <w:tab w:val="clear" w:pos="720"/>
          <w:tab w:val="left" w:pos="3960" w:leader="none"/>
          <w:tab w:val="left" w:pos="5280" w:leader="none"/>
          <w:tab w:val="left" w:pos="9180" w:leader="none"/>
        </w:tabs>
        <w:spacing w:lineRule="atLeast" w:line="240"/>
        <w:ind w:end="360"/>
        <w:jc w:val="both"/>
        <w:rPr/>
      </w:pPr>
      <w:r>
        <w:rPr>
          <w:rFonts w:cs="Times" w:ascii="Times" w:hAnsi="Times"/>
          <w:sz w:val="23"/>
        </w:rPr>
        <w:t>Pricing for this bundled supply arrangement will depend on engineering cost estimates currently being p</w:t>
      </w:r>
      <w:ins w:id="25" w:author="gnemec" w:date="2000-10-30T15:59:00Z">
        <w:r>
          <w:rPr>
            <w:rFonts w:cs="Times" w:ascii="Times" w:hAnsi="Times"/>
            <w:sz w:val="23"/>
          </w:rPr>
          <w:t>repared</w:t>
        </w:r>
      </w:ins>
      <w:del w:id="26" w:author="gnemec" w:date="2000-10-30T15:59:00Z">
        <w:r>
          <w:rPr>
            <w:rFonts w:cs="Times" w:ascii="Times" w:hAnsi="Times"/>
            <w:sz w:val="23"/>
          </w:rPr>
          <w:delText>erformed</w:delText>
        </w:r>
      </w:del>
      <w:r>
        <w:rPr>
          <w:rFonts w:cs="Times" w:ascii="Times" w:hAnsi="Times"/>
          <w:sz w:val="23"/>
        </w:rPr>
        <w:t xml:space="preserve"> by ENA.  </w:t>
      </w:r>
    </w:p>
    <w:p>
      <w:pPr>
        <w:pStyle w:val="Normal"/>
        <w:tabs>
          <w:tab w:val="clear" w:pos="720"/>
          <w:tab w:val="left" w:pos="3960" w:leader="none"/>
          <w:tab w:val="left" w:pos="5280" w:leader="none"/>
          <w:tab w:val="left" w:pos="9180" w:leader="none"/>
        </w:tabs>
        <w:spacing w:lineRule="atLeast" w:line="240"/>
        <w:ind w:end="360"/>
        <w:jc w:val="both"/>
        <w:rPr>
          <w:rFonts w:ascii="Times" w:hAnsi="Times" w:cs="Times"/>
          <w:sz w:val="23"/>
        </w:rPr>
      </w:pPr>
      <w:r>
        <w:rPr>
          <w:rFonts w:cs="Times" w:ascii="Times" w:hAnsi="Times"/>
          <w:sz w:val="23"/>
        </w:rPr>
      </w:r>
    </w:p>
    <w:p>
      <w:pPr>
        <w:pStyle w:val="Normal"/>
        <w:tabs>
          <w:tab w:val="clear" w:pos="720"/>
          <w:tab w:val="left" w:pos="3960" w:leader="none"/>
          <w:tab w:val="left" w:pos="5280" w:leader="none"/>
          <w:tab w:val="left" w:pos="9180" w:leader="none"/>
        </w:tabs>
        <w:spacing w:lineRule="atLeast" w:line="240"/>
        <w:ind w:end="360"/>
        <w:jc w:val="both"/>
        <w:rPr>
          <w:sz w:val="24"/>
          <w:u w:val="single"/>
        </w:rPr>
      </w:pPr>
      <w:r>
        <w:rPr>
          <w:sz w:val="24"/>
          <w:u w:val="single"/>
        </w:rPr>
        <w:t>Exclusivity</w:t>
      </w:r>
    </w:p>
    <w:p>
      <w:pPr>
        <w:pStyle w:val="Normal"/>
        <w:tabs>
          <w:tab w:val="clear" w:pos="720"/>
          <w:tab w:val="left" w:pos="3960" w:leader="none"/>
          <w:tab w:val="left" w:pos="5280" w:leader="none"/>
          <w:tab w:val="left" w:pos="9180" w:leader="none"/>
        </w:tabs>
        <w:spacing w:lineRule="atLeast" w:line="240"/>
        <w:ind w:end="360"/>
        <w:jc w:val="both"/>
        <w:rPr>
          <w:sz w:val="24"/>
          <w:u w:val="single"/>
        </w:rPr>
      </w:pPr>
      <w:r>
        <w:rPr>
          <w:sz w:val="24"/>
          <w:u w:val="single"/>
        </w:rPr>
      </w:r>
    </w:p>
    <w:p>
      <w:pPr>
        <w:pStyle w:val="BodyTextIndent"/>
        <w:ind w:start="90" w:end="0"/>
        <w:rPr/>
      </w:pPr>
      <w:ins w:id="27" w:author="gnemec" w:date="2000-10-30T15:59:00Z">
        <w:r>
          <w:rPr>
            <w:color w:val="000000"/>
            <w:sz w:val="24"/>
          </w:rPr>
          <w:t xml:space="preserve">Prior to ENA providing Delta any pricing information concerning this proposal, </w:t>
        </w:r>
      </w:ins>
      <w:r>
        <w:rPr>
          <w:color w:val="000000"/>
          <w:sz w:val="24"/>
        </w:rPr>
        <w:t>ENA would require that Delta agree</w:t>
      </w:r>
      <w:r>
        <w:rPr>
          <w:color w:val="000000"/>
        </w:rPr>
        <w:t xml:space="preserve"> that for </w:t>
      </w:r>
      <w:ins w:id="28" w:author="gnemec" w:date="2000-10-30T16:00:00Z">
        <w:r>
          <w:rPr>
            <w:color w:val="000000"/>
          </w:rPr>
          <w:t xml:space="preserve">a period of </w:t>
        </w:r>
      </w:ins>
      <w:r>
        <w:rPr>
          <w:color w:val="000000"/>
        </w:rPr>
        <w:t xml:space="preserve">(18) months </w:t>
      </w:r>
      <w:del w:id="29" w:author="gnemec" w:date="2000-10-30T16:00:00Z">
        <w:r>
          <w:rPr>
            <w:color w:val="000000"/>
          </w:rPr>
          <w:delText>from the date of agreement</w:delText>
        </w:r>
      </w:del>
      <w:r>
        <w:rPr>
          <w:color w:val="000000"/>
        </w:rPr>
        <w:t xml:space="preserve">, Delta would not solicit or entertain any offers from any third party or negotiate with any third party concerning the natural gas supply to Delta’s Facility.  During such (18) month period, ENA shall have the exclusive right to negotiate with Delta concerning incremental natural gas supply to Delta’s Facility. </w:t>
      </w:r>
    </w:p>
    <w:p>
      <w:pPr>
        <w:pStyle w:val="Normal"/>
        <w:jc w:val="both"/>
        <w:rPr>
          <w:color w:val="000000"/>
          <w:sz w:val="24"/>
          <w:u w:val="single"/>
        </w:rPr>
      </w:pPr>
      <w:r>
        <w:rPr>
          <w:color w:val="000000"/>
          <w:sz w:val="24"/>
          <w:u w:val="single"/>
        </w:rPr>
      </w:r>
    </w:p>
    <w:p>
      <w:pPr>
        <w:pStyle w:val="Heading6"/>
        <w:ind w:hanging="0" w:start="0"/>
        <w:rPr/>
      </w:pPr>
      <w:r>
        <w:rPr/>
        <w:t>Guarantees</w:t>
      </w:r>
    </w:p>
    <w:p>
      <w:pPr>
        <w:pStyle w:val="Normal"/>
        <w:jc w:val="both"/>
        <w:rPr>
          <w:sz w:val="22"/>
        </w:rPr>
      </w:pPr>
      <w:r>
        <w:rPr>
          <w:sz w:val="22"/>
        </w:rPr>
        <w:t>Each party shall provide appropriate guarantees for the entire contract term.</w:t>
      </w:r>
    </w:p>
    <w:p>
      <w:pPr>
        <w:pStyle w:val="Normal"/>
        <w:jc w:val="both"/>
        <w:rPr>
          <w:sz w:val="22"/>
        </w:rPr>
      </w:pPr>
      <w:r>
        <w:rPr>
          <w:sz w:val="22"/>
        </w:rPr>
      </w:r>
    </w:p>
    <w:p>
      <w:pPr>
        <w:pStyle w:val="Normal"/>
        <w:jc w:val="both"/>
        <w:rPr>
          <w:sz w:val="22"/>
        </w:rPr>
      </w:pPr>
      <w:r>
        <w:rPr>
          <w:sz w:val="22"/>
        </w:rPr>
      </w:r>
    </w:p>
    <w:p>
      <w:pPr>
        <w:pStyle w:val="BodyText2"/>
        <w:jc w:val="both"/>
        <w:rPr/>
      </w:pPr>
      <w:r>
        <w:rPr/>
        <w:t xml:space="preserve">THIS PROPOSAL AND TERM SHEET ARE FOR DISCUSSION PURPOSES ONLY TO FACILITATE THE NEGOTIATION PREPARATION AND EXECUTION OF A DEFINITIVE AGREEMENT.  THIS PROPOSAL AND TERM SHEET ARE NOT AN OFFER OR COMMITMENT BY ENA OR ANY AFFILIATE OF </w:t>
      </w:r>
      <w:del w:id="30" w:author="gnemec" w:date="2000-10-30T16:00:00Z">
        <w:r>
          <w:rPr/>
          <w:delText>ENRON CORP</w:delText>
        </w:r>
      </w:del>
      <w:ins w:id="31" w:author="gnemec" w:date="2000-10-30T16:00:00Z">
        <w:r>
          <w:rPr/>
          <w:t>ENA.</w:t>
        </w:r>
      </w:ins>
      <w:del w:id="32" w:author="gnemec" w:date="2000-10-30T16:00:00Z">
        <w:r>
          <w:rPr/>
          <w:delText>.</w:delText>
        </w:r>
      </w:del>
      <w:r>
        <w:rPr/>
        <w:t xml:space="preserve">   ALL PRICES AND TERMS ARE SUBJECT TO CHANGE UNTIL SUCH TIME WHEN A DEFINITIVE AGREEMENT MAY BE SIGNED.  THIS PROPOSAL AND TERM SHEET IS NOT INTENDED TO CREATE A BINDING OR ENFORCABLE AGREEMENT OR CONTRACT OR TO BE COMPLETE AND INCLUSIVE OF ALL THE TERMS OF THE SUBJECT TRANSACTION.  FURTHERMORE, THIS PROPOSAL AND TERM SHEET IS NOT A COMMITMENT OR AGREEMENT</w:t>
      </w:r>
      <w:ins w:id="33" w:author="gnemec" w:date="2000-10-30T16:00:00Z">
        <w:r>
          <w:rPr/>
          <w:t xml:space="preserve"> BY ENA OR ANY AFFILIATE OF ENRON ENA</w:t>
        </w:r>
      </w:ins>
      <w:r>
        <w:rPr/>
        <w:t xml:space="preserve"> TO ENTER INTO A BINDING AGREEMENT OR CONTRACT IN THE FUTURE.</w:t>
      </w:r>
    </w:p>
    <w:p>
      <w:pPr>
        <w:pStyle w:val="BodyText2"/>
        <w:jc w:val="both"/>
        <w:rPr/>
      </w:pPr>
      <w:r>
        <w:rPr/>
      </w:r>
    </w:p>
    <w:p>
      <w:pPr>
        <w:pStyle w:val="BodyText2"/>
        <w:jc w:val="both"/>
        <w:rPr/>
      </w:pPr>
      <w:r>
        <w:rPr/>
      </w:r>
    </w:p>
    <w:p>
      <w:pPr>
        <w:pStyle w:val="BodyText2"/>
        <w:jc w:val="both"/>
        <w:rPr/>
      </w:pPr>
      <w:r>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color w:val="0000FF"/>
          <w:sz w:val="22"/>
        </w:rPr>
      </w:pPr>
      <w:r>
        <w:rPr>
          <w:color w:val="0000FF"/>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32"/>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sz w:val="22"/>
      <w:u w:val="single"/>
    </w:rPr>
  </w:style>
  <w:style w:type="paragraph" w:styleId="Heading7">
    <w:name w:val="heading 7"/>
    <w:basedOn w:val="Normal"/>
    <w:next w:val="Normal"/>
    <w:qFormat/>
    <w:pPr>
      <w:keepNext w:val="true"/>
      <w:numPr>
        <w:ilvl w:val="6"/>
        <w:numId w:val="1"/>
      </w:numPr>
      <w:jc w:val="center"/>
      <w:outlineLvl w:val="6"/>
    </w:pPr>
    <w:rPr>
      <w:b/>
      <w:sz w:val="22"/>
    </w:rPr>
  </w:style>
  <w:style w:type="paragraph" w:styleId="Heading8">
    <w:name w:val="heading 8"/>
    <w:basedOn w:val="Normal"/>
    <w:next w:val="Normal"/>
    <w:qFormat/>
    <w:pPr>
      <w:keepNext w:val="true"/>
      <w:numPr>
        <w:ilvl w:val="7"/>
        <w:numId w:val="1"/>
      </w:numPr>
      <w:jc w:val="center"/>
      <w:outlineLvl w:val="7"/>
    </w:pPr>
    <w:rPr>
      <w:sz w:val="24"/>
    </w:rPr>
  </w:style>
  <w:style w:type="paragraph" w:styleId="Heading9">
    <w:name w:val="heading 9"/>
    <w:basedOn w:val="Normal"/>
    <w:next w:val="Normal"/>
    <w:qFormat/>
    <w:pPr>
      <w:keepNext w:val="true"/>
      <w:numPr>
        <w:ilvl w:val="8"/>
        <w:numId w:val="1"/>
      </w:numPr>
      <w:jc w:val="both"/>
      <w:outlineLvl w:val="8"/>
    </w:pPr>
    <w:rPr>
      <w:sz w:val="24"/>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ind w:hanging="400" w:start="400" w:end="0"/>
    </w:pPr>
    <w:rPr/>
  </w:style>
  <w:style w:type="paragraph" w:styleId="BodyText2">
    <w:name w:val="Body Text 2"/>
    <w:basedOn w:val="Normal"/>
    <w:qFormat/>
    <w:pPr/>
    <w:rPr>
      <w:b/>
      <w:sz w:val="22"/>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540" w:end="0"/>
      <w:jc w:val="both"/>
    </w:pPr>
    <w:rPr>
      <w:color w:val="0000FF"/>
      <w:sz w:val="22"/>
    </w:rPr>
  </w:style>
  <w:style w:type="paragraph" w:styleId="BodyTextIndent2">
    <w:name w:val="Body Text Indent 2"/>
    <w:basedOn w:val="Normal"/>
    <w:qFormat/>
    <w:pPr>
      <w:ind w:hanging="540" w:start="540" w:end="0"/>
      <w:jc w:val="both"/>
    </w:pPr>
    <w:rPr>
      <w:color w:val="FF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2000-10-30T19:01:00Z</dcterms:created>
  <dc:creator>mknippa</dc:creator>
  <dc:description/>
  <dc:language>en-CA</dc:language>
  <cp:lastModifiedBy>gnemec</cp:lastModifiedBy>
  <cp:lastPrinted>2000-10-30T09:31:00Z</cp:lastPrinted>
  <dcterms:modified xsi:type="dcterms:W3CDTF">2000-10-30T19:31:00Z</dcterms:modified>
  <cp:revision>5</cp:revision>
  <dc:subject/>
  <dc:title>INTRODUCTION</dc:title>
</cp:coreProperties>
</file>