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Deliverability Issue  - Alternatives and Issues  (9/04/01)</w:t>
      </w:r>
    </w:p>
    <w:p>
      <w:pPr>
        <w:pStyle w:val="Normal"/>
        <w:rPr>
          <w:b/>
        </w:rPr>
      </w:pPr>
      <w:r>
        <w:rPr>
          <w:b/>
        </w:rPr>
      </w:r>
    </w:p>
    <w:p>
      <w:pPr>
        <w:pStyle w:val="Normal"/>
        <w:rPr>
          <w:b/>
        </w:rPr>
      </w:pPr>
      <w:r>
        <w:rPr>
          <w:b/>
        </w:rPr>
        <w:t>Introduction</w:t>
      </w:r>
    </w:p>
    <w:p>
      <w:pPr>
        <w:pStyle w:val="Normal"/>
        <w:rPr/>
      </w:pPr>
      <w:r>
        <w:rPr/>
      </w:r>
    </w:p>
    <w:p>
      <w:pPr>
        <w:pStyle w:val="Normal"/>
        <w:rPr/>
      </w:pPr>
      <w:r>
        <w:rPr/>
        <w:t>The issue of deliverability across the system is contentious.  In order to improve the understanding of the deliverability issue, the MSWG created a task force charged with identifying the known alternatives to addressing deliverability across the system, as well as the key issues addressed and raised by each alternative.  This document recognizes the diversity of opinions on this issue and thus its goal is not to reach agreement on the best solution, but rather to describe the major alternative approaches to dealing with the problem, the key issues raised and the key issues addressed by each approach.  It is understood that the weight attributable to each concern varies dramatically from participant to participant, and the goal here is to identify and articulate the concerns as clearly as possible. Identifying market participant’s concerns can be a first step toward a fruitful resolution of the deliverability issue.</w:t>
      </w:r>
    </w:p>
    <w:p>
      <w:pPr>
        <w:pStyle w:val="Normal"/>
        <w:rPr/>
      </w:pPr>
      <w:r>
        <w:rPr/>
      </w:r>
    </w:p>
    <w:p>
      <w:pPr>
        <w:pStyle w:val="Heading2"/>
        <w:ind w:hanging="0" w:start="0"/>
        <w:rPr/>
      </w:pPr>
      <w:r>
        <w:rPr/>
        <w:t>Alternatives Considered</w:t>
      </w:r>
    </w:p>
    <w:p>
      <w:pPr>
        <w:pStyle w:val="Normal"/>
        <w:rPr/>
      </w:pPr>
      <w:r>
        <w:rPr/>
      </w:r>
    </w:p>
    <w:p>
      <w:pPr>
        <w:pStyle w:val="Normal"/>
        <w:rPr/>
      </w:pPr>
      <w:r>
        <w:rPr/>
        <w:t>This draft identifies the following major approaches to addressing deliverability.  Please raise additional alternatives if you believe that there is merit in the group considering them.  Also add additional issues addressed or raised for each alternative.  The following are the alternatives considered:</w:t>
      </w:r>
    </w:p>
    <w:p>
      <w:pPr>
        <w:pStyle w:val="Normal"/>
        <w:rPr/>
      </w:pPr>
      <w:r>
        <w:rPr/>
      </w:r>
    </w:p>
    <w:p>
      <w:pPr>
        <w:pStyle w:val="Normal"/>
        <w:numPr>
          <w:ilvl w:val="0"/>
          <w:numId w:val="2"/>
        </w:numPr>
        <w:rPr/>
      </w:pPr>
      <w:r>
        <w:rPr/>
        <w:t>Continuation of Current  Locality Approach by Zone</w:t>
      </w:r>
    </w:p>
    <w:p>
      <w:pPr>
        <w:pStyle w:val="Normal"/>
        <w:numPr>
          <w:ilvl w:val="0"/>
          <w:numId w:val="2"/>
        </w:numPr>
        <w:rPr/>
      </w:pPr>
      <w:r>
        <w:rPr/>
        <w:t>Creating New Localities by Sub-Zone</w:t>
      </w:r>
    </w:p>
    <w:p>
      <w:pPr>
        <w:pStyle w:val="Normal"/>
        <w:numPr>
          <w:ilvl w:val="0"/>
          <w:numId w:val="4"/>
        </w:numPr>
        <w:rPr/>
      </w:pPr>
      <w:r>
        <w:rPr/>
        <w:t>Load Pays</w:t>
      </w:r>
    </w:p>
    <w:p>
      <w:pPr>
        <w:pStyle w:val="Normal"/>
        <w:numPr>
          <w:ilvl w:val="0"/>
          <w:numId w:val="4"/>
        </w:numPr>
        <w:rPr/>
      </w:pPr>
      <w:r>
        <w:rPr/>
        <w:t>New Generation Pays for deliverability to all load in state (Full PJM approach)</w:t>
      </w:r>
    </w:p>
    <w:p>
      <w:pPr>
        <w:pStyle w:val="Normal"/>
        <w:numPr>
          <w:ilvl w:val="0"/>
          <w:numId w:val="4"/>
        </w:numPr>
        <w:rPr/>
      </w:pPr>
      <w:r>
        <w:rPr/>
        <w:t>New Generation Pays for deliverability to all load in Locality (PJM approach applied to NY zones)</w:t>
      </w:r>
    </w:p>
    <w:p>
      <w:pPr>
        <w:pStyle w:val="Normal"/>
        <w:numPr>
          <w:ilvl w:val="0"/>
          <w:numId w:val="4"/>
        </w:numPr>
        <w:rPr/>
      </w:pPr>
      <w:r>
        <w:rPr/>
        <w:t>Auction of All Deliverability Rights</w:t>
      </w:r>
    </w:p>
    <w:p>
      <w:pPr>
        <w:pStyle w:val="Normal"/>
        <w:numPr>
          <w:ilvl w:val="0"/>
          <w:numId w:val="4"/>
        </w:numPr>
        <w:rPr/>
      </w:pPr>
      <w:r>
        <w:rPr/>
        <w:t>Auction of Unused Deliverability Rights (Grandfathers contracts with loads)</w:t>
      </w:r>
    </w:p>
    <w:p>
      <w:pPr>
        <w:pStyle w:val="Normal"/>
        <w:numPr>
          <w:ilvl w:val="0"/>
          <w:numId w:val="4"/>
        </w:numPr>
        <w:rPr/>
      </w:pPr>
      <w:r>
        <w:rPr/>
        <w:t>Auction of Unused Deliverability Rights (Grandfathers all long term contracts)</w:t>
      </w:r>
    </w:p>
    <w:p>
      <w:pPr>
        <w:pStyle w:val="Normal"/>
        <w:rPr/>
      </w:pPr>
      <w:r>
        <w:rPr/>
      </w:r>
    </w:p>
    <w:p>
      <w:pPr>
        <w:pStyle w:val="Normal"/>
        <w:rPr/>
      </w:pPr>
      <w:r>
        <w:rPr/>
        <w:t>The elimination of the ICAP market may be identified by some market participants as another alternative but this issue is beyond the scope of this task force.  The ICAP Working Group has been requested to discuss this issue at a future meeting.</w:t>
      </w:r>
    </w:p>
    <w:p>
      <w:pPr>
        <w:pStyle w:val="Normal"/>
        <w:rPr/>
      </w:pPr>
      <w:r>
        <w:rPr/>
      </w:r>
    </w:p>
    <w:p>
      <w:pPr>
        <w:pStyle w:val="Heading2"/>
        <w:ind w:hanging="0" w:start="0"/>
        <w:rPr/>
      </w:pPr>
      <w:r>
        <w:rPr/>
        <w:t>Continuation of Current Locality Approach by Zone</w:t>
      </w:r>
    </w:p>
    <w:p>
      <w:pPr>
        <w:pStyle w:val="Normal"/>
        <w:rPr/>
      </w:pPr>
      <w:r>
        <w:rPr/>
      </w:r>
    </w:p>
    <w:p>
      <w:pPr>
        <w:pStyle w:val="Normal"/>
        <w:rPr/>
      </w:pPr>
      <w:r>
        <w:rPr/>
        <w:t xml:space="preserve">In this approach, the definition of Localities for the purpose of setting Locational ICAP Requirements remains the same.  To the extent that new capacity is added and deliverability across the system to loads within the Locality is not assured, there is no requirement for new generators to contribute to transmission reinforcements to assure the deliverability to these loads. The tariff allows the ISO  to create additional Locational Installed Capacity Requirements as needed </w:t>
      </w:r>
      <w:r>
        <w:rPr>
          <w:lang w:eastAsia="en-US"/>
        </w:rPr>
        <w:t xml:space="preserve">to ensure that sufficient Energy and Capacity are available in that Locality and that appropriate reliability criteria are met.  Localities are defined in the Market Services Tariff as “a single LBMP Load Zone or set of adjacent LBMP Load Zones within one Transmission District within which a minimum level of Installed Capacity must be maintained”. Under this approach </w:t>
      </w:r>
      <w:r>
        <w:rPr/>
        <w:t>the ISO can define new Localities but only by zone or a combination of zones.</w:t>
      </w:r>
    </w:p>
    <w:p>
      <w:pPr>
        <w:pStyle w:val="Normal"/>
        <w:rPr/>
      </w:pPr>
      <w:r>
        <w:rPr/>
      </w:r>
    </w:p>
    <w:p>
      <w:pPr>
        <w:pStyle w:val="Normal"/>
        <w:rPr/>
      </w:pPr>
      <w:r>
        <w:rPr/>
        <w:t>Key Concerns Addressed</w:t>
      </w:r>
    </w:p>
    <w:p>
      <w:pPr>
        <w:pStyle w:val="Normal"/>
        <w:numPr>
          <w:ilvl w:val="0"/>
          <w:numId w:val="4"/>
        </w:numPr>
        <w:rPr/>
      </w:pPr>
      <w:r>
        <w:rPr/>
        <w:t>Minimizes cost to new generators</w:t>
      </w:r>
    </w:p>
    <w:p>
      <w:pPr>
        <w:pStyle w:val="Normal"/>
        <w:numPr>
          <w:ilvl w:val="0"/>
          <w:numId w:val="4"/>
        </w:numPr>
        <w:rPr/>
      </w:pPr>
      <w:r>
        <w:rPr/>
        <w:t>Requires no tariff change</w:t>
      </w:r>
    </w:p>
    <w:p>
      <w:pPr>
        <w:pStyle w:val="Normal"/>
        <w:numPr>
          <w:ilvl w:val="0"/>
          <w:numId w:val="4"/>
        </w:numPr>
        <w:rPr/>
      </w:pPr>
      <w:r>
        <w:rPr/>
        <w:t>ISO can address new load pockets by creating new Localities by zone</w:t>
      </w:r>
    </w:p>
    <w:p>
      <w:pPr>
        <w:pStyle w:val="Normal"/>
        <w:rPr/>
      </w:pPr>
      <w:r>
        <w:rPr/>
      </w:r>
    </w:p>
    <w:p>
      <w:pPr>
        <w:pStyle w:val="Normal"/>
        <w:rPr/>
      </w:pPr>
      <w:r>
        <w:rPr/>
        <w:t>Key Concerns Raised</w:t>
      </w:r>
    </w:p>
    <w:p>
      <w:pPr>
        <w:pStyle w:val="Normal"/>
        <w:rPr/>
      </w:pPr>
      <w:r>
        <w:rPr/>
      </w:r>
    </w:p>
    <w:p>
      <w:pPr>
        <w:pStyle w:val="Normal"/>
        <w:numPr>
          <w:ilvl w:val="0"/>
          <w:numId w:val="4"/>
        </w:numPr>
        <w:rPr/>
      </w:pPr>
      <w:r>
        <w:rPr/>
        <w:t>Lack of incentive to locate facilities where they minimize combined generation and transmission cost.</w:t>
      </w:r>
    </w:p>
    <w:p>
      <w:pPr>
        <w:pStyle w:val="Normal"/>
        <w:numPr>
          <w:ilvl w:val="0"/>
          <w:numId w:val="4"/>
        </w:numPr>
        <w:rPr/>
      </w:pPr>
      <w:r>
        <w:rPr/>
        <w:t>Potential to increase locality reserve requirement since not all capacity in locality contributes to reliability. Dilution of the average reliability contribution of existing generation.</w:t>
      </w:r>
      <w:ins w:id="0" w:author="Mark Younger" w:date="2001-09-06T10:43:00Z">
        <w:r>
          <w:rPr/>
          <w:t xml:space="preserve"> (What does this second sentence mean?)</w:t>
        </w:r>
      </w:ins>
    </w:p>
    <w:p>
      <w:pPr>
        <w:pStyle w:val="Normal"/>
        <w:numPr>
          <w:ilvl w:val="0"/>
          <w:numId w:val="4"/>
        </w:numPr>
        <w:rPr/>
      </w:pPr>
      <w:r>
        <w:rPr/>
        <w:t>No ability for ISO to address deliverability</w:t>
      </w:r>
      <w:del w:id="1" w:author="Mark Younger" w:date="2001-09-06T16:23:00Z">
        <w:r>
          <w:rPr/>
          <w:delText xml:space="preserve"> </w:delText>
        </w:r>
      </w:del>
      <w:ins w:id="2" w:author="Mark Younger" w:date="2001-09-06T16:23:00Z">
        <w:r>
          <w:rPr/>
          <w:t>/</w:t>
        </w:r>
      </w:ins>
      <w:ins w:id="3" w:author="Mark Younger" w:date="2001-09-06T10:44:00Z">
        <w:r>
          <w:rPr/>
          <w:t xml:space="preserve">locality requirements </w:t>
        </w:r>
      </w:ins>
      <w:r>
        <w:rPr/>
        <w:t>issues at the sub-zonal level.</w:t>
      </w:r>
    </w:p>
    <w:p>
      <w:pPr>
        <w:pStyle w:val="Normal"/>
        <w:rPr/>
      </w:pPr>
      <w:r>
        <w:rPr/>
      </w:r>
    </w:p>
    <w:p>
      <w:pPr>
        <w:pStyle w:val="Normal"/>
        <w:rPr/>
      </w:pPr>
      <w:r>
        <w:rPr/>
        <w:t xml:space="preserve"> </w:t>
      </w:r>
    </w:p>
    <w:p>
      <w:pPr>
        <w:pStyle w:val="Normal"/>
        <w:rPr/>
      </w:pPr>
      <w:r>
        <w:rPr/>
      </w:r>
    </w:p>
    <w:p>
      <w:pPr>
        <w:pStyle w:val="Normal"/>
        <w:rPr>
          <w:b/>
        </w:rPr>
      </w:pPr>
      <w:r>
        <w:rPr>
          <w:b/>
        </w:rPr>
        <w:t xml:space="preserve">Creating New Localities by Sub-Zone </w:t>
      </w:r>
    </w:p>
    <w:p>
      <w:pPr>
        <w:pStyle w:val="Normal"/>
        <w:rPr/>
      </w:pPr>
      <w:r>
        <w:rPr/>
      </w:r>
    </w:p>
    <w:p>
      <w:pPr>
        <w:pStyle w:val="Normal"/>
        <w:rPr>
          <w:lang w:eastAsia="en-US"/>
        </w:rPr>
      </w:pPr>
      <w:r>
        <w:rPr>
          <w:lang w:eastAsia="en-US"/>
        </w:rPr>
      </w:r>
    </w:p>
    <w:p>
      <w:pPr>
        <w:pStyle w:val="Normal"/>
        <w:rPr>
          <w:lang w:eastAsia="en-US"/>
        </w:rPr>
      </w:pPr>
      <w:r>
        <w:rPr>
          <w:lang w:eastAsia="en-US"/>
        </w:rPr>
        <w:t xml:space="preserve">Since a fixed number of  LBMP Load Zones are defined in the tariff, this approach would create additional LBMP load zones or would relax the requirement that a Locality be defined as a single LBMP Load Zone to allow multiple Localities within a single LBMP load zone. </w:t>
      </w:r>
    </w:p>
    <w:p>
      <w:pPr>
        <w:pStyle w:val="Normal"/>
        <w:rPr/>
      </w:pPr>
      <w:r>
        <w:rPr/>
      </w:r>
    </w:p>
    <w:p>
      <w:pPr>
        <w:pStyle w:val="Normal"/>
        <w:rPr>
          <w:ins w:id="4" w:author="Mark Younger" w:date="2001-09-06T16:24:00Z"/>
        </w:rPr>
      </w:pPr>
      <w:r>
        <w:rPr/>
        <w:t>In addition to the ISO determining minimum installed capacity requirements within a Locality, the ISO would be empowered to set a maximum limit on the amount of generation that would be allowed to sell ICAP outside of the Locality.</w:t>
      </w:r>
    </w:p>
    <w:p>
      <w:pPr>
        <w:pStyle w:val="Normal"/>
        <w:rPr>
          <w:ins w:id="6" w:author="Mark Younger" w:date="2001-09-06T16:24:00Z"/>
        </w:rPr>
      </w:pPr>
      <w:ins w:id="5" w:author="Mark Younger" w:date="2001-09-06T16:24:00Z">
        <w:r>
          <w:rPr/>
        </w:r>
      </w:ins>
    </w:p>
    <w:p>
      <w:pPr>
        <w:pStyle w:val="Normal"/>
        <w:rPr>
          <w:lang w:eastAsia="en-US"/>
          <w:ins w:id="8" w:author="Mark Younger" w:date="2001-09-06T16:24:00Z"/>
        </w:rPr>
      </w:pPr>
      <w:ins w:id="7" w:author="Mark Younger" w:date="2001-09-06T16:24:00Z">
        <w:r>
          <w:rPr>
            <w:lang w:eastAsia="en-US"/>
          </w:rPr>
          <w:t>Creating new zones or allowing the ISO to set Locational Installed Capacity Requirements based on sub-zonal areas would require a tariff change.</w:t>
        </w:r>
      </w:ins>
    </w:p>
    <w:p>
      <w:pPr>
        <w:pStyle w:val="Normal"/>
        <w:rPr>
          <w:lang w:eastAsia="en-US"/>
        </w:rPr>
      </w:pPr>
      <w:r>
        <w:rPr>
          <w:lang w:eastAsia="en-US"/>
        </w:rPr>
      </w:r>
    </w:p>
    <w:p>
      <w:pPr>
        <w:pStyle w:val="Normal"/>
        <w:rPr/>
      </w:pPr>
      <w:r>
        <w:rPr/>
      </w:r>
    </w:p>
    <w:p>
      <w:pPr>
        <w:pStyle w:val="Normal"/>
        <w:rPr/>
      </w:pPr>
      <w:r>
        <w:rPr/>
      </w:r>
    </w:p>
    <w:p>
      <w:pPr>
        <w:pStyle w:val="Normal"/>
        <w:rPr/>
      </w:pPr>
      <w:r>
        <w:rPr/>
        <w:t>Key Concerns Address</w:t>
      </w:r>
    </w:p>
    <w:p>
      <w:pPr>
        <w:pStyle w:val="Normal"/>
        <w:numPr>
          <w:ilvl w:val="0"/>
          <w:numId w:val="4"/>
        </w:numPr>
        <w:rPr/>
      </w:pPr>
      <w:r>
        <w:rPr/>
        <w:t xml:space="preserve">Can be used to improve consistency between reliability contribution of capacity, locality reserve requirements, and ICAP that can be sold.  </w:t>
      </w:r>
    </w:p>
    <w:p>
      <w:pPr>
        <w:pStyle w:val="Normal"/>
        <w:numPr>
          <w:ilvl w:val="0"/>
          <w:numId w:val="4"/>
        </w:numPr>
        <w:rPr/>
      </w:pPr>
      <w:r>
        <w:rPr/>
        <w:t>Uses a philosophy similar to that used in current Locality approach</w:t>
      </w:r>
    </w:p>
    <w:p>
      <w:pPr>
        <w:pStyle w:val="Normal"/>
        <w:numPr>
          <w:ilvl w:val="0"/>
          <w:numId w:val="4"/>
        </w:numPr>
        <w:rPr>
          <w:ins w:id="22" w:author="Mark Younger" w:date="2001-09-06T10:52:00Z"/>
        </w:rPr>
      </w:pPr>
      <w:ins w:id="9" w:author="Mark Younger" w:date="2001-09-06T10:52:00Z">
        <w:r>
          <w:rPr/>
          <w:t xml:space="preserve">Provides proper incentive for generation to locate where </w:t>
        </w:r>
      </w:ins>
      <w:ins w:id="10" w:author="Mark Younger" w:date="2001-09-06T15:57:00Z">
        <w:r>
          <w:rPr/>
          <w:t>it</w:t>
        </w:r>
      </w:ins>
      <w:ins w:id="11" w:author="Mark Younger" w:date="2001-09-06T10:52:00Z">
        <w:r>
          <w:rPr/>
          <w:t xml:space="preserve"> minimize</w:t>
        </w:r>
      </w:ins>
      <w:ins w:id="12" w:author="Mark Younger" w:date="2001-09-06T15:57:00Z">
        <w:r>
          <w:rPr/>
          <w:t>s</w:t>
        </w:r>
      </w:ins>
      <w:ins w:id="13" w:author="Mark Younger" w:date="2001-09-06T10:52:00Z">
        <w:r>
          <w:rPr/>
          <w:t xml:space="preserve"> combined cost of generation and transmission </w:t>
        </w:r>
      </w:ins>
      <w:ins w:id="14" w:author="Mark Younger" w:date="2001-09-06T16:23:00Z">
        <w:r>
          <w:rPr/>
          <w:t>because</w:t>
        </w:r>
      </w:ins>
      <w:ins w:id="15" w:author="Mark Younger" w:date="2001-09-06T10:52:00Z">
        <w:r>
          <w:rPr/>
          <w:t xml:space="preserve"> siting where the</w:t>
        </w:r>
      </w:ins>
      <w:ins w:id="16" w:author="Mark Younger" w:date="2001-09-06T16:23:00Z">
        <w:r>
          <w:rPr/>
          <w:t>ir</w:t>
        </w:r>
      </w:ins>
      <w:ins w:id="17" w:author="Mark Younger" w:date="2001-09-06T10:53:00Z">
        <w:r>
          <w:rPr/>
          <w:t xml:space="preserve"> capacity </w:t>
        </w:r>
      </w:ins>
      <w:ins w:id="18" w:author="Mark Younger" w:date="2001-09-06T16:23:00Z">
        <w:r>
          <w:rPr/>
          <w:t xml:space="preserve">must compete with existing capacity to provide a limited amount of ICAP service may </w:t>
        </w:r>
      </w:ins>
      <w:ins w:id="19" w:author="Mark Younger" w:date="2001-09-06T10:53:00Z">
        <w:r>
          <w:rPr/>
          <w:t xml:space="preserve">result in </w:t>
        </w:r>
      </w:ins>
      <w:ins w:id="20" w:author="Mark Younger" w:date="2001-09-06T16:24:00Z">
        <w:r>
          <w:rPr/>
          <w:t xml:space="preserve">reduced </w:t>
        </w:r>
      </w:ins>
      <w:ins w:id="21" w:author="Mark Younger" w:date="2001-09-06T10:52:00Z">
        <w:r>
          <w:rPr/>
          <w:t>revenue from ICAP sales.</w:t>
        </w:r>
      </w:ins>
    </w:p>
    <w:p>
      <w:pPr>
        <w:pStyle w:val="Normal"/>
        <w:rPr/>
      </w:pPr>
      <w:r>
        <w:rPr/>
      </w:r>
    </w:p>
    <w:p>
      <w:pPr>
        <w:pStyle w:val="Header"/>
        <w:keepNext w:val="true"/>
        <w:tabs>
          <w:tab w:val="clear" w:pos="4320"/>
          <w:tab w:val="clear" w:pos="8640"/>
        </w:tabs>
        <w:rPr/>
      </w:pPr>
      <w:r>
        <w:rPr/>
        <w:t>Key Concerns Raised</w:t>
      </w:r>
    </w:p>
    <w:p>
      <w:pPr>
        <w:pStyle w:val="Normal"/>
        <w:rPr>
          <w:del w:id="24" w:author="Mark Younger" w:date="2001-09-06T10:54:00Z"/>
        </w:rPr>
      </w:pPr>
      <w:del w:id="23" w:author="Mark Younger" w:date="2001-09-06T10:54:00Z">
        <w:r>
          <w:rPr/>
        </w:r>
      </w:del>
    </w:p>
    <w:p>
      <w:pPr>
        <w:pStyle w:val="Normal"/>
        <w:numPr>
          <w:ilvl w:val="0"/>
          <w:numId w:val="3"/>
        </w:numPr>
        <w:rPr/>
      </w:pPr>
      <w:r>
        <w:rPr/>
        <w:t xml:space="preserve">Increases market power as fewer competitors remain in </w:t>
      </w:r>
      <w:del w:id="25" w:author="Mark Younger" w:date="2001-09-06T10:50:00Z">
        <w:r>
          <w:rPr/>
          <w:delText xml:space="preserve"> </w:delText>
        </w:r>
      </w:del>
      <w:r>
        <w:rPr/>
        <w:t>zones that are further divided.</w:t>
      </w:r>
      <w:ins w:id="26" w:author="Mark Younger" w:date="2001-09-06T10:54:00Z">
        <w:r>
          <w:rPr/>
          <w:t xml:space="preserve">  (This is not clear </w:t>
        </w:r>
      </w:ins>
      <w:ins w:id="27" w:author="Mark Younger" w:date="2001-09-06T16:44:00Z">
        <w:r>
          <w:rPr/>
          <w:t>because</w:t>
        </w:r>
      </w:ins>
      <w:ins w:id="28" w:author="Mark Younger" w:date="2001-09-06T10:54:00Z">
        <w:r>
          <w:rPr/>
          <w:t xml:space="preserve"> the only reason you would get more zones is if there were new entry.)</w:t>
        </w:r>
      </w:ins>
    </w:p>
    <w:p>
      <w:pPr>
        <w:pStyle w:val="Normal"/>
        <w:numPr>
          <w:ilvl w:val="0"/>
          <w:numId w:val="3"/>
        </w:numPr>
        <w:rPr/>
      </w:pPr>
      <w:r>
        <w:rPr/>
        <w:t xml:space="preserve">Instability in ICAP prices for generators and loads, since defining new Localities could significantly modify Locality ICAP market prices  </w:t>
      </w:r>
    </w:p>
    <w:p>
      <w:pPr>
        <w:pStyle w:val="Normal"/>
        <w:numPr>
          <w:ilvl w:val="0"/>
          <w:numId w:val="3"/>
        </w:numPr>
        <w:rPr/>
      </w:pPr>
      <w:r>
        <w:rPr/>
        <w:t xml:space="preserve">Interconnection requirements would not provide generators with the right to sell capacity from their generator. </w:t>
      </w:r>
      <w:ins w:id="29" w:author="Mark Younger" w:date="2001-09-06T10:47:00Z">
        <w:r>
          <w:rPr/>
          <w:t xml:space="preserve"> (I do not believe this is correct.  They would have a right to sell but  if there is more ICAP available in a zone than is required in the zone and allowed to be exported it might result in the clearing price being very low.)</w:t>
        </w:r>
      </w:ins>
      <w:r>
        <w:rPr/>
        <w:t xml:space="preserve"> The amount of capacity that could be sold from a Locality would vary based on annual results of NYISO locational ICAP study</w:t>
      </w:r>
    </w:p>
    <w:p>
      <w:pPr>
        <w:pStyle w:val="Normal"/>
        <w:numPr>
          <w:ilvl w:val="0"/>
          <w:numId w:val="3"/>
        </w:numPr>
        <w:rPr/>
      </w:pPr>
      <w:r>
        <w:rPr/>
        <w:t xml:space="preserve">Would </w:t>
      </w:r>
      <w:del w:id="30" w:author="Mark Younger" w:date="2001-09-06T10:55:00Z">
        <w:r>
          <w:rPr/>
          <w:delText xml:space="preserve">negatively </w:delText>
        </w:r>
      </w:del>
      <w:ins w:id="31" w:author="Mark Younger" w:date="2001-09-06T10:55:00Z">
        <w:r>
          <w:rPr/>
          <w:t xml:space="preserve">create an additional risk for </w:t>
        </w:r>
      </w:ins>
      <w:del w:id="32" w:author="Mark Younger" w:date="2001-09-06T10:55:00Z">
        <w:r>
          <w:rPr/>
          <w:delText xml:space="preserve">impact </w:delText>
        </w:r>
      </w:del>
      <w:r>
        <w:rPr/>
        <w:t>longer-term bilateral markets for local ICAP</w:t>
      </w:r>
    </w:p>
    <w:p>
      <w:pPr>
        <w:pStyle w:val="Normal"/>
        <w:numPr>
          <w:ilvl w:val="0"/>
          <w:numId w:val="3"/>
        </w:numPr>
        <w:rPr>
          <w:del w:id="34" w:author="Mark Younger" w:date="2001-09-06T16:24:00Z"/>
        </w:rPr>
      </w:pPr>
      <w:del w:id="33" w:author="Mark Younger" w:date="2001-09-06T16:24:00Z">
        <w:r>
          <w:rPr>
            <w:lang w:eastAsia="en-US"/>
          </w:rPr>
          <w:delText>Creating new zones or allowing the ISO to set Locational Installed Capacity Requirements based on sub-zonal areas would require a tariff change.</w:delText>
        </w:r>
      </w:del>
    </w:p>
    <w:p>
      <w:pPr>
        <w:pStyle w:val="Normal"/>
        <w:numPr>
          <w:ilvl w:val="0"/>
          <w:numId w:val="3"/>
        </w:numPr>
        <w:rPr/>
      </w:pPr>
      <w:r>
        <w:rPr>
          <w:lang w:eastAsia="en-US"/>
        </w:rPr>
        <w:t>Increased likelihood of tariff litigation as a change in the definition of Locality dramatically affects existing generator value.</w:t>
      </w:r>
    </w:p>
    <w:p>
      <w:pPr>
        <w:pStyle w:val="Header"/>
        <w:tabs>
          <w:tab w:val="clear" w:pos="4320"/>
          <w:tab w:val="clear" w:pos="8640"/>
        </w:tabs>
        <w:rPr>
          <w:lang w:eastAsia="en-US"/>
        </w:rPr>
      </w:pPr>
      <w:r>
        <w:rPr>
          <w:lang w:eastAsia="en-US"/>
        </w:rPr>
      </w:r>
    </w:p>
    <w:p>
      <w:pPr>
        <w:pStyle w:val="Normal"/>
        <w:rPr>
          <w:lang w:eastAsia="en-US"/>
        </w:rPr>
      </w:pPr>
      <w:r>
        <w:rPr>
          <w:lang w:eastAsia="en-US"/>
        </w:rPr>
      </w:r>
    </w:p>
    <w:p>
      <w:pPr>
        <w:pStyle w:val="Normal"/>
        <w:rPr/>
      </w:pPr>
      <w:r>
        <w:rPr/>
      </w:r>
    </w:p>
    <w:p>
      <w:pPr>
        <w:pStyle w:val="Normal"/>
        <w:rPr/>
      </w:pPr>
      <w:r>
        <w:rPr/>
      </w:r>
    </w:p>
    <w:p>
      <w:pPr>
        <w:pStyle w:val="Normal"/>
        <w:rPr/>
      </w:pPr>
      <w:r>
        <w:rPr/>
      </w:r>
    </w:p>
    <w:p>
      <w:pPr>
        <w:pStyle w:val="Normal"/>
        <w:rPr/>
      </w:pPr>
      <w:r>
        <w:rPr/>
      </w:r>
    </w:p>
    <w:p>
      <w:pPr>
        <w:pStyle w:val="Heading1"/>
        <w:ind w:hanging="0" w:start="0"/>
        <w:rPr>
          <w:sz w:val="24"/>
        </w:rPr>
      </w:pPr>
      <w:r>
        <w:rPr>
          <w:sz w:val="24"/>
        </w:rPr>
        <w:t>Load Pays</w:t>
      </w:r>
    </w:p>
    <w:p>
      <w:pPr>
        <w:pStyle w:val="Normal"/>
        <w:rPr>
          <w:sz w:val="24"/>
        </w:rPr>
      </w:pPr>
      <w:r>
        <w:rPr>
          <w:sz w:val="24"/>
        </w:rPr>
      </w:r>
    </w:p>
    <w:p>
      <w:pPr>
        <w:pStyle w:val="Normal"/>
        <w:rPr/>
      </w:pPr>
      <w:r>
        <w:rPr/>
        <w:t>In this approach, the transmission owner is responsible for making decisions with respect to the expansion of the transmission system, weighing the cost of the improvement against the savings brought about to all users of the transmission system (or to the load).</w:t>
      </w:r>
    </w:p>
    <w:p>
      <w:pPr>
        <w:pStyle w:val="Normal"/>
        <w:rPr/>
      </w:pPr>
      <w:r>
        <w:rPr/>
      </w:r>
    </w:p>
    <w:p>
      <w:pPr>
        <w:pStyle w:val="Normal"/>
        <w:rPr/>
      </w:pPr>
      <w:r>
        <w:rPr/>
        <w:t>Key Concerns Addressed</w:t>
      </w:r>
    </w:p>
    <w:p>
      <w:pPr>
        <w:pStyle w:val="Normal"/>
        <w:rPr/>
      </w:pPr>
      <w:r>
        <w:rPr/>
      </w:r>
    </w:p>
    <w:p>
      <w:pPr>
        <w:pStyle w:val="Normal"/>
        <w:numPr>
          <w:ilvl w:val="0"/>
          <w:numId w:val="4"/>
        </w:numPr>
        <w:rPr>
          <w:ins w:id="36" w:author="Mark Younger" w:date="2001-09-06T16:25:00Z"/>
        </w:rPr>
      </w:pPr>
      <w:ins w:id="35" w:author="Mark Younger" w:date="2001-09-06T16:25:00Z">
        <w:r>
          <w:rPr/>
          <w:t xml:space="preserve">Can be implemented under the current TO structure.  </w:t>
        </w:r>
      </w:ins>
    </w:p>
    <w:p>
      <w:pPr>
        <w:pStyle w:val="Normal"/>
        <w:numPr>
          <w:ilvl w:val="0"/>
          <w:numId w:val="4"/>
        </w:numPr>
        <w:rPr>
          <w:ins w:id="40" w:author="Mark Younger" w:date="2001-09-06T16:25:00Z"/>
        </w:rPr>
      </w:pPr>
      <w:ins w:id="37" w:author="Mark Younger" w:date="2001-09-06T16:25:00Z">
        <w:r>
          <w:rPr/>
          <w:t xml:space="preserve">If </w:t>
        </w:r>
      </w:ins>
      <w:ins w:id="38" w:author="Mark Younger" w:date="2001-09-06T16:33:00Z">
        <w:r>
          <w:rPr/>
          <w:t>the framework for for-profit transmission expansion is developed this would a</w:t>
        </w:r>
      </w:ins>
      <w:ins w:id="39" w:author="Mark Younger" w:date="2001-09-06T16:25:00Z">
        <w:r>
          <w:rPr/>
          <w:t xml:space="preserve">llows a basis for a for-profit transmission owner to compete with generation for cost-effective expansion. </w:t>
        </w:r>
      </w:ins>
    </w:p>
    <w:p>
      <w:pPr>
        <w:pStyle w:val="Normal"/>
        <w:numPr>
          <w:ilvl w:val="0"/>
          <w:numId w:val="4"/>
        </w:numPr>
        <w:rPr/>
      </w:pPr>
      <w:r>
        <w:rPr/>
        <w:t>Reduces delays due to allocation, and the overriding delay in energy commodity reduction.</w:t>
      </w:r>
    </w:p>
    <w:p>
      <w:pPr>
        <w:pStyle w:val="Normal"/>
        <w:numPr>
          <w:ilvl w:val="0"/>
          <w:numId w:val="4"/>
        </w:numPr>
        <w:rPr/>
      </w:pPr>
      <w:r>
        <w:rPr/>
        <w:t>Avoids detailed allocation calculations, since only one party would pay.</w:t>
      </w:r>
    </w:p>
    <w:p>
      <w:pPr>
        <w:pStyle w:val="Normal"/>
        <w:rPr/>
      </w:pPr>
      <w:r>
        <w:rPr/>
      </w:r>
    </w:p>
    <w:p>
      <w:pPr>
        <w:pStyle w:val="Normal"/>
        <w:rPr/>
      </w:pPr>
      <w:r>
        <w:rPr/>
      </w:r>
    </w:p>
    <w:p>
      <w:pPr>
        <w:pStyle w:val="Normal"/>
        <w:rPr/>
      </w:pPr>
      <w:r>
        <w:rPr/>
        <w:t>Key Concerns Raised</w:t>
      </w:r>
    </w:p>
    <w:p>
      <w:pPr>
        <w:pStyle w:val="Normal"/>
        <w:rPr/>
      </w:pPr>
      <w:r>
        <w:rPr/>
      </w:r>
    </w:p>
    <w:p>
      <w:pPr>
        <w:pStyle w:val="Normal"/>
        <w:numPr>
          <w:ilvl w:val="0"/>
          <w:numId w:val="4"/>
        </w:numPr>
        <w:rPr/>
      </w:pPr>
      <w:r>
        <w:rPr/>
        <w:t>Vertical market power concerns where transmission owner has affiliated generation.</w:t>
      </w:r>
    </w:p>
    <w:p>
      <w:pPr>
        <w:pStyle w:val="Normal"/>
        <w:numPr>
          <w:ilvl w:val="0"/>
          <w:numId w:val="4"/>
        </w:numPr>
        <w:rPr/>
      </w:pPr>
      <w:r>
        <w:rPr/>
        <w:t xml:space="preserve">Aligning reductions in the net costs to load with transmission owner profitability. </w:t>
      </w:r>
    </w:p>
    <w:p>
      <w:pPr>
        <w:pStyle w:val="Normal"/>
        <w:numPr>
          <w:ilvl w:val="0"/>
          <w:numId w:val="4"/>
        </w:numPr>
        <w:rPr/>
      </w:pPr>
      <w:r>
        <w:rPr/>
        <w:t>Possibility of gold plating</w:t>
      </w:r>
      <w:ins w:id="41" w:author="Mark Younger" w:date="2001-09-06T10:51:00Z">
        <w:r>
          <w:rPr/>
          <w:t xml:space="preserve"> (what would be gold plated</w:t>
        </w:r>
      </w:ins>
      <w:ins w:id="42" w:author="Mark Younger" w:date="2001-09-06T15:58:00Z">
        <w:r>
          <w:rPr/>
          <w:t>?</w:t>
        </w:r>
      </w:ins>
      <w:ins w:id="43" w:author="Mark Younger" w:date="2001-09-06T10:51:00Z">
        <w:r>
          <w:rPr/>
          <w:t>)</w:t>
        </w:r>
      </w:ins>
      <w:r>
        <w:rPr/>
        <w:t xml:space="preserve">.  </w:t>
      </w:r>
    </w:p>
    <w:p>
      <w:pPr>
        <w:pStyle w:val="Normal"/>
        <w:numPr>
          <w:ilvl w:val="0"/>
          <w:numId w:val="4"/>
        </w:numPr>
        <w:rPr/>
      </w:pPr>
      <w:r>
        <w:rPr/>
        <w:t>Does not provide proper incentive for generation to locate where they minimize combined cost of generation and transmission since the loads pay a portion of the deliverability costs, which are then not internal to the generation siting decision.</w:t>
      </w:r>
    </w:p>
    <w:p>
      <w:pPr>
        <w:pStyle w:val="Normal"/>
        <w:rPr/>
      </w:pPr>
      <w:r>
        <w:rPr/>
      </w:r>
    </w:p>
    <w:p>
      <w:pPr>
        <w:pStyle w:val="Normal"/>
        <w:rPr/>
      </w:pPr>
      <w:r>
        <w:rPr/>
      </w:r>
    </w:p>
    <w:p>
      <w:pPr>
        <w:pStyle w:val="Normal"/>
        <w:rPr>
          <w:b/>
        </w:rPr>
      </w:pPr>
      <w:r>
        <w:rPr>
          <w:b/>
        </w:rPr>
        <w:t>New Generation Pays for deliverability to all load in state (Full PJM approach)</w:t>
      </w:r>
    </w:p>
    <w:p>
      <w:pPr>
        <w:pStyle w:val="Normal"/>
        <w:rPr>
          <w:b/>
        </w:rPr>
      </w:pPr>
      <w:r>
        <w:rPr>
          <w:b/>
        </w:rPr>
      </w:r>
    </w:p>
    <w:p>
      <w:pPr>
        <w:pStyle w:val="Normal"/>
        <w:rPr/>
      </w:pPr>
      <w:r>
        <w:rPr/>
      </w:r>
    </w:p>
    <w:p>
      <w:pPr>
        <w:pStyle w:val="Normal"/>
        <w:rPr>
          <w:lang w:eastAsia="en-US"/>
        </w:rPr>
      </w:pPr>
      <w:r>
        <w:rPr>
          <w:lang w:eastAsia="en-US"/>
        </w:rPr>
        <w:t>The goal of the PJM Generator Deliverability study is to determine if the aggregate of generators in a given Region can be reliably transferred to the remainder of PJM. Any generators requesting interconnection to PJM must be “deliverable” in order to be a PJM installed capacity resource.</w:t>
      </w:r>
    </w:p>
    <w:p>
      <w:pPr>
        <w:pStyle w:val="Normal"/>
        <w:rPr/>
      </w:pPr>
      <w:r>
        <w:rPr>
          <w:lang w:eastAsia="en-US"/>
        </w:rPr>
        <w:t>[To streamline the document, I am wondering if a detailed description of PJM’s approach (which I believe to be needed) shouldn’t be attached as an appendix.</w:t>
      </w:r>
      <w:ins w:id="44" w:author="Mark Younger" w:date="2001-09-06T16:35:00Z">
        <w:r>
          <w:rPr>
            <w:lang w:eastAsia="en-US"/>
          </w:rPr>
          <w:t xml:space="preserve"> </w:t>
        </w:r>
      </w:ins>
      <w:del w:id="45" w:author="Mark Younger" w:date="2001-09-06T16:35:00Z">
        <w:r>
          <w:rPr>
            <w:lang w:eastAsia="en-US"/>
          </w:rPr>
          <w:delText>-</w:delText>
        </w:r>
      </w:del>
      <w:ins w:id="46" w:author="Mark Younger" w:date="2001-09-06T16:35:00Z">
        <w:r>
          <w:rPr>
            <w:lang w:eastAsia="en-US"/>
          </w:rPr>
          <w:t>–</w:t>
        </w:r>
      </w:ins>
      <w:r>
        <w:rPr>
          <w:lang w:eastAsia="en-US"/>
        </w:rPr>
        <w:t xml:space="preserve"> Dave</w:t>
      </w:r>
      <w:ins w:id="47" w:author="Mark Younger" w:date="2001-09-06T16:35:00Z">
        <w:r>
          <w:rPr>
            <w:lang w:eastAsia="en-US"/>
          </w:rPr>
          <w:t xml:space="preserve"> (The proposed appendix needs to be distributed so that everyone can review it.)</w:t>
        </w:r>
      </w:ins>
      <w:r>
        <w:rPr>
          <w:lang w:eastAsia="en-US"/>
        </w:rPr>
        <w:t>]</w:t>
      </w:r>
    </w:p>
    <w:p>
      <w:pPr>
        <w:pStyle w:val="Normal"/>
        <w:rPr>
          <w:lang w:eastAsia="en-US"/>
        </w:rPr>
      </w:pPr>
      <w:r>
        <w:rPr>
          <w:lang w:eastAsia="en-US"/>
        </w:rPr>
      </w:r>
    </w:p>
    <w:p>
      <w:pPr>
        <w:pStyle w:val="Normal"/>
        <w:rPr>
          <w:lang w:eastAsia="en-US"/>
        </w:rPr>
      </w:pPr>
      <w:r>
        <w:rPr>
          <w:lang w:eastAsia="en-US"/>
        </w:rPr>
        <w:t>PJM generation is divided into five Regions (see Attachment 1). Generators within each region are tested only under summer peak load conditions. The probability of all generation being available in an area and PJM being in a capacity emergency condition is highest in the summer period. Although capacity emergency conditions can occur at any time, the likelihood of all generation being available in a region and PJM being in a capacity emergency condition is lower at non-summer peak load levels. Therefore, other load levels are not evaluated. The PJM load will be modeled as per the latest PJM Load Forecast Report.  All generators in PJM are initially modeled in service at 90% of their installed capacity value to simulate the average PJM generator forced outage rate of 10%. If the resulting PJM interchange results in PJM exporting more than the net scheduled firm transmission service, the PJM generators not in the Region under study are uniformly decreased until the PJM interchange equals the net scheduled firm transmission service. The interchange is adjusted because all non-firm exports will be cut during a PJM capacity emergency condition. This is the “base system” for study. Each Region is then studied to determine if there are problems delivering its internal generation to the network within the study region and to the rest of PJM when PJM is in a capacity emergency. This is accomplished through a two step process. The first step is a screening process using a multipurpose linear analysis tool to determine any potential overloads. The second step refines the results of the screening process and determines if an overload actually exists and, if so, to what extent.</w:t>
      </w:r>
    </w:p>
    <w:p>
      <w:pPr>
        <w:pStyle w:val="Normal"/>
        <w:rPr>
          <w:lang w:eastAsia="en-US"/>
        </w:rPr>
      </w:pPr>
      <w:r>
        <w:rPr>
          <w:lang w:eastAsia="en-US"/>
        </w:rPr>
      </w:r>
    </w:p>
    <w:p>
      <w:pPr>
        <w:pStyle w:val="Normal"/>
        <w:rPr>
          <w:lang w:eastAsia="en-US"/>
        </w:rPr>
      </w:pPr>
      <w:r>
        <w:rPr>
          <w:lang w:eastAsia="en-US"/>
        </w:rPr>
        <w:t xml:space="preserve">Step 1: A simulation is performed by studying various combinations of a Region’s generator outputs (MW) with each unit in the study area operating between 90% and 100% of its installed capacity rating and proportionately displacing the generation in the rest of PJM to maintain a constant net PJM interchange with the rest of the World. Generation output is only increased if the unit has a 5% or greater distribution factor on a monitored facility for a particular contingency (a 10% distribution factor cut-off is used for facilities connected to the 500 kV system). </w:t>
      </w:r>
    </w:p>
    <w:p>
      <w:pPr>
        <w:pStyle w:val="Normal"/>
        <w:rPr>
          <w:lang w:eastAsia="en-US"/>
        </w:rPr>
      </w:pPr>
      <w:r>
        <w:rPr>
          <w:lang w:eastAsia="en-US"/>
        </w:rPr>
      </w:r>
    </w:p>
    <w:p>
      <w:pPr>
        <w:pStyle w:val="Normal"/>
        <w:rPr>
          <w:lang w:eastAsia="en-US"/>
        </w:rPr>
      </w:pPr>
      <w:r>
        <w:rPr>
          <w:lang w:eastAsia="en-US"/>
        </w:rPr>
        <w:t xml:space="preserve">In essence, this simulates an electrical circle whose radius is dictated by the distribution factor. For each generation output combination, PJM’s transmission system is analyzed to determine if normal or single contingency overloads occur. </w:t>
      </w:r>
    </w:p>
    <w:p>
      <w:pPr>
        <w:pStyle w:val="Normal"/>
        <w:rPr>
          <w:lang w:eastAsia="en-US"/>
        </w:rPr>
      </w:pPr>
      <w:r>
        <w:rPr>
          <w:lang w:eastAsia="en-US"/>
        </w:rPr>
      </w:r>
    </w:p>
    <w:p>
      <w:pPr>
        <w:pStyle w:val="Normal"/>
        <w:rPr>
          <w:lang w:eastAsia="en-US"/>
        </w:rPr>
      </w:pPr>
      <w:r>
        <w:rPr>
          <w:lang w:eastAsia="en-US"/>
        </w:rPr>
        <w:t xml:space="preserve">This process tests the ability to deliver the full installed capacity of each generator and each generating station in the region under study to the network within that region. It also tests the network’s capability to accommodate delivering excess generation in the study region to the rest of PJM. For any identified overloads, all generators with a 5% or greater distribution factor are determined. </w:t>
      </w:r>
    </w:p>
    <w:p>
      <w:pPr>
        <w:pStyle w:val="Normal"/>
        <w:rPr>
          <w:lang w:eastAsia="en-US"/>
        </w:rPr>
      </w:pPr>
      <w:r>
        <w:rPr>
          <w:lang w:eastAsia="en-US"/>
        </w:rPr>
      </w:r>
    </w:p>
    <w:p>
      <w:pPr>
        <w:pStyle w:val="Normal"/>
        <w:rPr>
          <w:lang w:eastAsia="en-US"/>
        </w:rPr>
      </w:pPr>
      <w:r>
        <w:rPr>
          <w:lang w:eastAsia="en-US"/>
        </w:rPr>
        <w:t>Generators are then selected starting with the generator having the highest distribution factor and continuing in descending distribution factor order until the expected availability of the selected units is less than an 80/20 value (i.e. the probability of all selected units being available simultaneously is approximately 20%). A Monte-Carlo simulation is performed to determine the 80/20 expected value based on the specific unit forced outage rates.</w:t>
      </w:r>
    </w:p>
    <w:p>
      <w:pPr>
        <w:pStyle w:val="Normal"/>
        <w:rPr>
          <w:lang w:eastAsia="en-US"/>
        </w:rPr>
      </w:pPr>
      <w:r>
        <w:rPr>
          <w:lang w:eastAsia="en-US"/>
        </w:rPr>
      </w:r>
    </w:p>
    <w:p>
      <w:pPr>
        <w:pStyle w:val="Normal"/>
        <w:rPr>
          <w:lang w:eastAsia="en-US"/>
        </w:rPr>
      </w:pPr>
      <w:r>
        <w:rPr>
          <w:lang w:eastAsia="en-US"/>
        </w:rPr>
        <w:t>Step 2: The potential overload is then replicated using AC analysis by increasing the identified generators in Step 1 to their installed capacity value. The normal or contingency condition is replicated to determine if an overload exists.</w:t>
      </w:r>
    </w:p>
    <w:p>
      <w:pPr>
        <w:pStyle w:val="Normal"/>
        <w:rPr>
          <w:lang w:eastAsia="en-US"/>
        </w:rPr>
      </w:pPr>
      <w:r>
        <w:rPr>
          <w:lang w:eastAsia="en-US"/>
        </w:rPr>
      </w:r>
    </w:p>
    <w:p>
      <w:pPr>
        <w:pStyle w:val="Normal"/>
        <w:rPr/>
      </w:pPr>
      <w:r>
        <w:rPr/>
        <w:t>In this system, new generation (that wants to sell ICAP) must pay to ensure that new generation is deliverable to all load in the system.  If necessary, that generation must bring about transmission reinforcement in order to guarantee deliverability.  Once this is done, the generator has a right to participate in the capacity market.</w:t>
      </w:r>
    </w:p>
    <w:p>
      <w:pPr>
        <w:pStyle w:val="Normal"/>
        <w:rPr>
          <w:ins w:id="49" w:author="Mark Younger" w:date="2001-09-06T19:54:00Z"/>
        </w:rPr>
      </w:pPr>
      <w:ins w:id="48" w:author="Mark Younger" w:date="2001-09-06T19:54:00Z">
        <w:r>
          <w:rPr/>
        </w:r>
      </w:ins>
    </w:p>
    <w:p>
      <w:pPr>
        <w:pStyle w:val="Normal"/>
        <w:rPr>
          <w:ins w:id="51" w:author="Mark Younger" w:date="2001-09-06T19:54:00Z"/>
        </w:rPr>
      </w:pPr>
      <w:ins w:id="50" w:author="Mark Younger" w:date="2001-09-06T19:54:00Z">
        <w:r>
          <w:rPr>
            <w:lang w:eastAsia="en-US"/>
          </w:rPr>
          <w:t>Creating a delivery requirement would require a tariff change.</w:t>
        </w:r>
      </w:ins>
    </w:p>
    <w:p>
      <w:pPr>
        <w:pStyle w:val="Normal"/>
        <w:rPr>
          <w:lang w:eastAsia="en-US"/>
        </w:rPr>
      </w:pPr>
      <w:r>
        <w:rPr>
          <w:lang w:eastAsia="en-US"/>
        </w:rPr>
      </w:r>
    </w:p>
    <w:p>
      <w:pPr>
        <w:pStyle w:val="Normal"/>
        <w:rPr/>
      </w:pPr>
      <w:r>
        <w:rPr/>
        <w:t>Key Concerns Addressed</w:t>
      </w:r>
    </w:p>
    <w:p>
      <w:pPr>
        <w:pStyle w:val="Normal"/>
        <w:numPr>
          <w:ilvl w:val="0"/>
          <w:numId w:val="4"/>
        </w:numPr>
        <w:rPr/>
      </w:pPr>
      <w:r>
        <w:rPr/>
        <w:t>Reduces locational variability in reliability contribution of generation.</w:t>
      </w:r>
    </w:p>
    <w:p>
      <w:pPr>
        <w:pStyle w:val="Normal"/>
        <w:numPr>
          <w:ilvl w:val="0"/>
          <w:numId w:val="4"/>
        </w:numPr>
        <w:rPr/>
      </w:pPr>
      <w:r>
        <w:rPr/>
        <w:t>Maximizes cumulative reliability contribution from generators, minimizing reserve requirements needed to maintain criteria LOLE.</w:t>
      </w:r>
    </w:p>
    <w:p>
      <w:pPr>
        <w:pStyle w:val="Normal"/>
        <w:numPr>
          <w:ilvl w:val="0"/>
          <w:numId w:val="4"/>
        </w:numPr>
        <w:rPr/>
      </w:pPr>
      <w:r>
        <w:rPr/>
        <w:t>Larger market lowers volatility of ICAP prices, as each generator or load added represents a smaller contribution to supply and demand balance.</w:t>
      </w:r>
    </w:p>
    <w:p>
      <w:pPr>
        <w:pStyle w:val="Normal"/>
        <w:numPr>
          <w:ilvl w:val="0"/>
          <w:numId w:val="4"/>
        </w:numPr>
        <w:rPr/>
      </w:pPr>
      <w:r>
        <w:rPr/>
        <w:t>Internalizes deliverability costs to generation siting decisions.</w:t>
      </w:r>
    </w:p>
    <w:p>
      <w:pPr>
        <w:pStyle w:val="Normal"/>
        <w:rPr/>
      </w:pPr>
      <w:r>
        <w:rPr/>
        <w:t xml:space="preserve"> </w:t>
      </w:r>
    </w:p>
    <w:p>
      <w:pPr>
        <w:pStyle w:val="Normal"/>
        <w:rPr/>
      </w:pPr>
      <w:r>
        <w:rPr/>
      </w:r>
    </w:p>
    <w:p>
      <w:pPr>
        <w:pStyle w:val="Normal"/>
        <w:rPr/>
      </w:pPr>
      <w:r>
        <w:rPr/>
        <w:t>Key Concerns Raised</w:t>
      </w:r>
    </w:p>
    <w:p>
      <w:pPr>
        <w:pStyle w:val="Normal"/>
        <w:numPr>
          <w:ilvl w:val="0"/>
          <w:numId w:val="4"/>
        </w:numPr>
        <w:rPr>
          <w:ins w:id="53" w:author="Mark Younger" w:date="2001-09-06T11:02:00Z"/>
        </w:rPr>
      </w:pPr>
      <w:ins w:id="52" w:author="Mark Younger" w:date="2001-09-06T11:02:00Z">
        <w:r>
          <w:rPr/>
          <w:t>Barrier to new generation entry.</w:t>
        </w:r>
      </w:ins>
    </w:p>
    <w:p>
      <w:pPr>
        <w:pStyle w:val="Normal"/>
        <w:numPr>
          <w:ilvl w:val="0"/>
          <w:numId w:val="4"/>
        </w:numPr>
        <w:rPr>
          <w:ins w:id="57" w:author="Mark Younger" w:date="2001-09-06T19:53:00Z"/>
        </w:rPr>
      </w:pPr>
      <w:ins w:id="54" w:author="Mark Younger" w:date="2001-09-06T11:02:00Z">
        <w:r>
          <w:rPr/>
          <w:t>Costs for delivery to all loads in the state can be prohibitive, even if necessary transmission were feasible to build.</w:t>
        </w:r>
      </w:ins>
      <w:ins w:id="55" w:author="Mark Younger" w:date="2001-09-06T16:45:00Z">
        <w:r>
          <w:rPr/>
          <w:t xml:space="preserve">  This could block almost all new entry.</w:t>
        </w:r>
      </w:ins>
      <w:ins w:id="56" w:author="Mark Younger" w:date="2001-09-06T19:53:00Z">
        <w:r>
          <w:rPr/>
          <w:t xml:space="preserve"> </w:t>
        </w:r>
      </w:ins>
    </w:p>
    <w:p>
      <w:pPr>
        <w:pStyle w:val="Normal"/>
        <w:numPr>
          <w:ilvl w:val="0"/>
          <w:numId w:val="4"/>
        </w:numPr>
        <w:rPr>
          <w:ins w:id="59" w:author="Mark Younger" w:date="2001-09-06T11:02:00Z"/>
        </w:rPr>
      </w:pPr>
      <w:ins w:id="58" w:author="Mark Younger" w:date="2001-09-06T19:53:00Z">
        <w:r>
          <w:rPr/>
          <w:t>Assigns a valuable property right (ICAP deliverability) to existing resources in constrained areas.</w:t>
        </w:r>
      </w:ins>
    </w:p>
    <w:p>
      <w:pPr>
        <w:pStyle w:val="Normal"/>
        <w:numPr>
          <w:ilvl w:val="0"/>
          <w:numId w:val="4"/>
        </w:numPr>
        <w:rPr/>
      </w:pPr>
      <w:r>
        <w:rPr/>
        <w:t>Some lack of deliverability might be cost effective, as capital costs of transmission improvements may exceed generator capacity costs needed to provide same reliability contribution.</w:t>
      </w:r>
    </w:p>
    <w:p>
      <w:pPr>
        <w:pStyle w:val="Normal"/>
        <w:numPr>
          <w:ilvl w:val="0"/>
          <w:numId w:val="4"/>
        </w:numPr>
        <w:rPr/>
      </w:pPr>
      <w:r>
        <w:rPr/>
        <w:t>Lack of choice by generation, which might be willing to sell energy-only if costs required to sell in ICAP market were too high.</w:t>
      </w:r>
    </w:p>
    <w:p>
      <w:pPr>
        <w:pStyle w:val="Normal"/>
        <w:numPr>
          <w:ilvl w:val="0"/>
          <w:numId w:val="4"/>
        </w:numPr>
        <w:rPr/>
      </w:pPr>
      <w:r>
        <w:rPr/>
        <w:t>Addresses consistency with PJM in a larger RTO context.</w:t>
      </w:r>
      <w:ins w:id="60" w:author="Mark Younger" w:date="2001-09-06T11:11:00Z">
        <w:r>
          <w:rPr/>
          <w:t xml:space="preserve">  Creates inconsistency with NE ISO in a larger RTO context.</w:t>
        </w:r>
      </w:ins>
    </w:p>
    <w:p>
      <w:pPr>
        <w:pStyle w:val="Normal"/>
        <w:numPr>
          <w:ilvl w:val="0"/>
          <w:numId w:val="4"/>
        </w:numPr>
        <w:rPr>
          <w:ins w:id="68" w:author="Mark Younger" w:date="2001-09-06T11:16:00Z"/>
        </w:rPr>
      </w:pPr>
      <w:ins w:id="61" w:author="Mark Younger" w:date="2001-09-06T16:41:00Z">
        <w:r>
          <w:rPr/>
          <w:t>The increase in the cost of new generation entry increases the p</w:t>
        </w:r>
      </w:ins>
      <w:ins w:id="62" w:author="Mark Younger" w:date="2001-09-06T16:39:00Z">
        <w:r>
          <w:rPr/>
          <w:t>otential</w:t>
        </w:r>
      </w:ins>
      <w:ins w:id="63" w:author="Mark Younger" w:date="2001-09-06T11:16:00Z">
        <w:r>
          <w:rPr/>
          <w:t xml:space="preserve"> </w:t>
        </w:r>
      </w:ins>
      <w:ins w:id="64" w:author="Mark Younger" w:date="2001-09-06T16:40:00Z">
        <w:r>
          <w:rPr/>
          <w:t xml:space="preserve">for generators in constrained ICAP markets to </w:t>
        </w:r>
      </w:ins>
      <w:ins w:id="65" w:author="Mark Younger" w:date="2001-09-06T16:42:00Z">
        <w:r>
          <w:rPr/>
          <w:t xml:space="preserve">maintain </w:t>
        </w:r>
      </w:ins>
      <w:ins w:id="66" w:author="Mark Younger" w:date="2001-09-06T16:40:00Z">
        <w:r>
          <w:rPr/>
          <w:t xml:space="preserve">a position of </w:t>
        </w:r>
      </w:ins>
      <w:ins w:id="67" w:author="Mark Younger" w:date="2001-09-06T11:16:00Z">
        <w:r>
          <w:rPr/>
          <w:t>market power.</w:t>
        </w:r>
      </w:ins>
    </w:p>
    <w:p>
      <w:pPr>
        <w:pStyle w:val="Normal"/>
        <w:numPr>
          <w:ilvl w:val="0"/>
          <w:numId w:val="4"/>
        </w:numPr>
        <w:rPr>
          <w:ins w:id="70" w:author="Mark Younger" w:date="2001-09-06T11:16:00Z"/>
        </w:rPr>
      </w:pPr>
      <w:ins w:id="69" w:author="Mark Younger" w:date="2001-09-06T11:16:00Z">
        <w:r>
          <w:rPr/>
        </w:r>
      </w:ins>
    </w:p>
    <w:p>
      <w:pPr>
        <w:pStyle w:val="Normal"/>
        <w:rPr/>
      </w:pPr>
      <w:r>
        <w:rPr/>
      </w:r>
    </w:p>
    <w:p>
      <w:pPr>
        <w:pStyle w:val="Normal"/>
        <w:rPr/>
      </w:pPr>
      <w:r>
        <w:rPr/>
      </w:r>
    </w:p>
    <w:p>
      <w:pPr>
        <w:pStyle w:val="Normal"/>
        <w:rPr/>
      </w:pPr>
      <w:r>
        <w:rPr/>
      </w:r>
    </w:p>
    <w:p>
      <w:pPr>
        <w:pStyle w:val="BodyText"/>
        <w:rPr>
          <w:sz w:val="24"/>
        </w:rPr>
      </w:pPr>
      <w:r>
        <w:rPr>
          <w:sz w:val="24"/>
        </w:rPr>
        <w:t>New Generation Pays for deliverability to all load in current Locality (PJM approach applied to NY Locality i.e. New York City, Long Island and Rest of State)</w:t>
      </w:r>
    </w:p>
    <w:p>
      <w:pPr>
        <w:pStyle w:val="Normal"/>
        <w:rPr>
          <w:sz w:val="24"/>
        </w:rPr>
      </w:pPr>
      <w:r>
        <w:rPr>
          <w:sz w:val="24"/>
        </w:rPr>
      </w:r>
    </w:p>
    <w:p>
      <w:pPr>
        <w:pStyle w:val="Normal"/>
        <w:rPr/>
      </w:pPr>
      <w:r>
        <w:rPr/>
        <w:t>[Note:  Rest of State is not a locality and thus must be included additionally.]</w:t>
      </w:r>
    </w:p>
    <w:p>
      <w:pPr>
        <w:pStyle w:val="Normal"/>
        <w:rPr/>
      </w:pPr>
      <w:r>
        <w:rPr/>
      </w:r>
    </w:p>
    <w:p>
      <w:pPr>
        <w:pStyle w:val="Normal"/>
        <w:rPr>
          <w:ins w:id="71" w:author="Mark Younger" w:date="2001-09-06T19:55:00Z"/>
        </w:rPr>
      </w:pPr>
      <w:r>
        <w:rPr/>
        <w:t>In this system, new generation (that wants to sell ICAP into a Locality or Rest of State) must pay to assure that that generation is deliverable to all load in ICAP Locality (or Rest of State) in which it is located.  If necessary, that generation must bring about transmission reinforcement in order to assure deliverability.  Once this is done, the generator has a vested right to sell ICAP into the locality even if other generation is added into a transmission pocket limiting the total that can be delivered to load from that transmission pocket.</w:t>
      </w:r>
    </w:p>
    <w:p>
      <w:pPr>
        <w:pStyle w:val="Normal"/>
        <w:rPr>
          <w:ins w:id="73" w:author="Mark Younger" w:date="2001-09-06T19:55:00Z"/>
        </w:rPr>
      </w:pPr>
      <w:ins w:id="72" w:author="Mark Younger" w:date="2001-09-06T19:55:00Z">
        <w:r>
          <w:rPr/>
        </w:r>
      </w:ins>
    </w:p>
    <w:p>
      <w:pPr>
        <w:pStyle w:val="Normal"/>
        <w:rPr>
          <w:lang w:eastAsia="en-US"/>
        </w:rPr>
      </w:pPr>
      <w:ins w:id="74" w:author="Mark Younger" w:date="2001-09-06T19:55:00Z">
        <w:r>
          <w:rPr>
            <w:lang w:eastAsia="en-US"/>
          </w:rPr>
          <w:t>Creating a locational delivery requirement would require a tariff change.</w:t>
        </w:r>
      </w:ins>
    </w:p>
    <w:p>
      <w:pPr>
        <w:pStyle w:val="Normal"/>
        <w:rPr/>
      </w:pPr>
      <w:r>
        <w:rPr/>
      </w:r>
    </w:p>
    <w:p>
      <w:pPr>
        <w:pStyle w:val="Normal"/>
        <w:rPr/>
      </w:pPr>
      <w:r>
        <w:rPr/>
        <w:t>Key Concerns Addressed</w:t>
      </w:r>
    </w:p>
    <w:p>
      <w:pPr>
        <w:pStyle w:val="Normal"/>
        <w:numPr>
          <w:ilvl w:val="0"/>
          <w:numId w:val="4"/>
        </w:numPr>
        <w:rPr/>
      </w:pPr>
      <w:r>
        <w:rPr/>
        <w:t xml:space="preserve">Addresses key physical differences between PJM and NY, i.e. Transmission is constrained during peak periods when ICAP makes largest reliability contribution, while adopting PJM approach in principle.  </w:t>
      </w:r>
    </w:p>
    <w:p>
      <w:pPr>
        <w:pStyle w:val="Normal"/>
        <w:numPr>
          <w:ilvl w:val="0"/>
          <w:numId w:val="4"/>
        </w:numPr>
        <w:rPr/>
      </w:pPr>
      <w:r>
        <w:rPr/>
        <w:t xml:space="preserve">Addresses consistency with PJM in a larger RTO context, while respecting NY best practices. </w:t>
      </w:r>
    </w:p>
    <w:p>
      <w:pPr>
        <w:pStyle w:val="Normal"/>
        <w:numPr>
          <w:ilvl w:val="0"/>
          <w:numId w:val="4"/>
        </w:numPr>
        <w:rPr/>
      </w:pPr>
      <w:r>
        <w:rPr/>
        <w:t xml:space="preserve">Reduces locational variability in reliability contribution of generation within zone. </w:t>
      </w:r>
    </w:p>
    <w:p>
      <w:pPr>
        <w:pStyle w:val="Normal"/>
        <w:numPr>
          <w:ilvl w:val="0"/>
          <w:numId w:val="4"/>
        </w:numPr>
        <w:rPr/>
      </w:pPr>
      <w:r>
        <w:rPr/>
        <w:t>Guards against increased volatility of ICAP prices within locality that can be caused by splitting locality into sub-zones.</w:t>
      </w:r>
    </w:p>
    <w:p>
      <w:pPr>
        <w:pStyle w:val="Normal"/>
        <w:numPr>
          <w:ilvl w:val="0"/>
          <w:numId w:val="4"/>
        </w:numPr>
        <w:rPr/>
      </w:pPr>
      <w:r>
        <w:rPr/>
        <w:t>Guards against increased market power that can result from splitting locality into sub-zones.</w:t>
      </w:r>
      <w:ins w:id="75" w:author="Mark Younger" w:date="2001-09-06T11:14:00Z">
        <w:r>
          <w:rPr/>
          <w:t xml:space="preserve"> (Still not clear how this is a problem </w:t>
        </w:r>
      </w:ins>
      <w:ins w:id="76" w:author="Mark Younger" w:date="2001-09-06T16:45:00Z">
        <w:r>
          <w:rPr/>
          <w:t>because</w:t>
        </w:r>
      </w:ins>
      <w:ins w:id="77" w:author="Mark Younger" w:date="2001-09-06T11:14:00Z">
        <w:r>
          <w:rPr/>
          <w:t xml:space="preserve"> you only get this problem as a result of new entry.)  </w:t>
        </w:r>
      </w:ins>
    </w:p>
    <w:p>
      <w:pPr>
        <w:pStyle w:val="Normal"/>
        <w:numPr>
          <w:ilvl w:val="0"/>
          <w:numId w:val="4"/>
        </w:numPr>
        <w:rPr/>
      </w:pPr>
      <w:r>
        <w:rPr/>
        <w:t>Gives each new generator ongoing assurance of deliverability of ICAP, if they pay up front for that deliverability.</w:t>
      </w:r>
    </w:p>
    <w:p>
      <w:pPr>
        <w:pStyle w:val="Normal"/>
        <w:numPr>
          <w:ilvl w:val="0"/>
          <w:numId w:val="4"/>
        </w:numPr>
        <w:rPr/>
      </w:pPr>
      <w:r>
        <w:rPr/>
        <w:t xml:space="preserve">Minimizes combined generation and transmission cost, since both will factor into siting decision. </w:t>
      </w:r>
    </w:p>
    <w:p>
      <w:pPr>
        <w:pStyle w:val="Normal"/>
        <w:rPr/>
      </w:pPr>
      <w:r>
        <w:rPr/>
      </w:r>
    </w:p>
    <w:p>
      <w:pPr>
        <w:pStyle w:val="Normal"/>
        <w:rPr/>
      </w:pPr>
      <w:r>
        <w:rPr/>
        <w:t>Key Concerns Raised</w:t>
      </w:r>
    </w:p>
    <w:p>
      <w:pPr>
        <w:pStyle w:val="Normal"/>
        <w:numPr>
          <w:ilvl w:val="0"/>
          <w:numId w:val="4"/>
        </w:numPr>
        <w:rPr>
          <w:ins w:id="80" w:author="Mark Younger" w:date="2001-09-06T11:13:00Z"/>
        </w:rPr>
      </w:pPr>
      <w:del w:id="78" w:author="Mark Younger" w:date="2001-09-06T11:14:00Z">
        <w:r>
          <w:rPr/>
          <w:delText>Gives an advantage to existing generation.</w:delText>
        </w:r>
      </w:del>
      <w:ins w:id="79" w:author="Mark Younger" w:date="2001-09-06T11:13:00Z">
        <w:r>
          <w:rPr/>
          <w:t>Creates inconsistency with NE ISO in a larger RTO context.</w:t>
        </w:r>
      </w:ins>
    </w:p>
    <w:p>
      <w:pPr>
        <w:pStyle w:val="Normal"/>
        <w:numPr>
          <w:ilvl w:val="0"/>
          <w:numId w:val="4"/>
        </w:numPr>
        <w:rPr>
          <w:ins w:id="82" w:author="Mark Younger" w:date="2001-09-06T11:13:00Z"/>
        </w:rPr>
      </w:pPr>
      <w:ins w:id="81" w:author="Mark Younger" w:date="2001-09-06T11:13:00Z">
        <w:r>
          <w:rPr/>
          <w:t>Barrier to new generation entry.</w:t>
        </w:r>
      </w:ins>
    </w:p>
    <w:p>
      <w:pPr>
        <w:pStyle w:val="Normal"/>
        <w:numPr>
          <w:ilvl w:val="0"/>
          <w:numId w:val="4"/>
        </w:numPr>
        <w:rPr>
          <w:ins w:id="84" w:author="Mark Younger" w:date="2001-09-06T19:53:00Z"/>
        </w:rPr>
      </w:pPr>
      <w:ins w:id="83" w:author="Mark Younger" w:date="2001-09-06T19:53:00Z">
        <w:r>
          <w:rPr/>
          <w:t>Assigns a valuable property right (ICAP deliverability) to existing resources in constrained areas.</w:t>
        </w:r>
      </w:ins>
    </w:p>
    <w:p>
      <w:pPr>
        <w:pStyle w:val="Normal"/>
        <w:numPr>
          <w:ilvl w:val="0"/>
          <w:numId w:val="4"/>
        </w:numPr>
        <w:rPr>
          <w:ins w:id="88" w:author="Mark Younger" w:date="2001-09-06T11:14:00Z"/>
        </w:rPr>
      </w:pPr>
      <w:ins w:id="85" w:author="Mark Younger" w:date="2001-09-06T11:14:00Z">
        <w:r>
          <w:rPr/>
          <w:t xml:space="preserve">Costs for delivery to all loads in </w:t>
        </w:r>
      </w:ins>
      <w:ins w:id="86" w:author="Mark Younger" w:date="2001-09-06T16:55:00Z">
        <w:r>
          <w:rPr/>
          <w:t xml:space="preserve">a locality </w:t>
        </w:r>
      </w:ins>
      <w:ins w:id="87" w:author="Mark Younger" w:date="2001-09-06T11:14:00Z">
        <w:r>
          <w:rPr/>
          <w:t>can be prohibitive, even if necessary transmission were feasible to build.</w:t>
        </w:r>
      </w:ins>
    </w:p>
    <w:p>
      <w:pPr>
        <w:pStyle w:val="Normal"/>
        <w:numPr>
          <w:ilvl w:val="0"/>
          <w:numId w:val="4"/>
        </w:numPr>
        <w:rPr>
          <w:ins w:id="92" w:author="Mark Younger" w:date="2001-09-06T11:12:00Z"/>
        </w:rPr>
      </w:pPr>
      <w:ins w:id="89" w:author="Mark Younger" w:date="2001-09-06T16:48:00Z">
        <w:r>
          <w:rPr/>
          <w:t xml:space="preserve">The increase in the cost of new generation entry increases the potential for </w:t>
        </w:r>
      </w:ins>
      <w:ins w:id="90" w:author="Mark Younger" w:date="2001-09-06T19:53:00Z">
        <w:r>
          <w:rPr/>
          <w:t xml:space="preserve">existing </w:t>
        </w:r>
      </w:ins>
      <w:ins w:id="91" w:author="Mark Younger" w:date="2001-09-06T16:48:00Z">
        <w:r>
          <w:rPr/>
          <w:t>generators in constrained ICAP markets to maintain a position of market power.</w:t>
        </w:r>
      </w:ins>
    </w:p>
    <w:p>
      <w:pPr>
        <w:pStyle w:val="Normal"/>
        <w:rPr/>
      </w:pPr>
      <w:r>
        <w:rPr/>
      </w:r>
    </w:p>
    <w:p>
      <w:pPr>
        <w:pStyle w:val="Normal"/>
        <w:rPr/>
      </w:pPr>
      <w:r>
        <w:rPr/>
      </w:r>
    </w:p>
    <w:p>
      <w:pPr>
        <w:pStyle w:val="Normal"/>
        <w:rPr/>
      </w:pPr>
      <w:r>
        <w:rPr/>
      </w:r>
    </w:p>
    <w:p>
      <w:pPr>
        <w:pStyle w:val="Normal"/>
        <w:rPr/>
      </w:pPr>
      <w:r>
        <w:rPr/>
      </w:r>
    </w:p>
    <w:p>
      <w:pPr>
        <w:pStyle w:val="Heading1"/>
        <w:ind w:hanging="0" w:start="0"/>
        <w:rPr>
          <w:sz w:val="24"/>
        </w:rPr>
      </w:pPr>
      <w:r>
        <w:rPr>
          <w:sz w:val="24"/>
        </w:rPr>
        <w:t>Auction of All Deliverability Rights</w:t>
      </w:r>
    </w:p>
    <w:p>
      <w:pPr>
        <w:pStyle w:val="Normal"/>
        <w:rPr>
          <w:sz w:val="24"/>
        </w:rPr>
      </w:pPr>
      <w:r>
        <w:rPr>
          <w:sz w:val="24"/>
        </w:rPr>
      </w:r>
    </w:p>
    <w:p>
      <w:pPr>
        <w:pStyle w:val="Normal"/>
        <w:rPr/>
      </w:pPr>
      <w:r>
        <w:rPr/>
        <w:t>Although the ownership of existing delivery rights is in theory separable from the ownership of rights acquired by expanding the transmission system to assure deliverability, the two previous approaches attribute delivery capability of the existing system to the existing load and generation. Another approach is to put all delivery rights up for auction, returning the proceeds from the auction to the transmission owner.  Consistent with this approach would be the auctioning of deliverability rights associated with transmision expansion (while returning the proceeds from that auction to the transmission developer).</w:t>
      </w:r>
    </w:p>
    <w:p>
      <w:pPr>
        <w:pStyle w:val="Normal"/>
        <w:rPr/>
      </w:pPr>
      <w:r>
        <w:rPr/>
      </w:r>
    </w:p>
    <w:p>
      <w:pPr>
        <w:pStyle w:val="Normal"/>
        <w:rPr/>
      </w:pPr>
      <w:r>
        <w:rPr/>
        <w:t>Key Concerns Addressed</w:t>
      </w:r>
    </w:p>
    <w:p>
      <w:pPr>
        <w:pStyle w:val="Normal"/>
        <w:rPr/>
      </w:pPr>
      <w:r>
        <w:rPr/>
      </w:r>
    </w:p>
    <w:p>
      <w:pPr>
        <w:pStyle w:val="Normal"/>
        <w:numPr>
          <w:ilvl w:val="0"/>
          <w:numId w:val="4"/>
        </w:numPr>
        <w:rPr/>
      </w:pPr>
      <w:r>
        <w:rPr/>
        <w:t>Equal competition between new and existing generation.</w:t>
      </w:r>
    </w:p>
    <w:p>
      <w:pPr>
        <w:pStyle w:val="Normal"/>
        <w:numPr>
          <w:ilvl w:val="0"/>
          <w:numId w:val="4"/>
        </w:numPr>
        <w:rPr/>
      </w:pPr>
      <w:r>
        <w:rPr/>
        <w:t>Assigns delivery rights to those valuing them the most (willing to pay the most for them).</w:t>
      </w:r>
    </w:p>
    <w:p>
      <w:pPr>
        <w:pStyle w:val="Normal"/>
        <w:rPr/>
      </w:pPr>
      <w:r>
        <w:rPr/>
      </w:r>
    </w:p>
    <w:p>
      <w:pPr>
        <w:pStyle w:val="Normal"/>
        <w:rPr/>
      </w:pPr>
      <w:r>
        <w:rPr/>
        <w:t>Key Concerns Raised</w:t>
      </w:r>
    </w:p>
    <w:p>
      <w:pPr>
        <w:pStyle w:val="Normal"/>
        <w:rPr/>
      </w:pPr>
      <w:r>
        <w:rPr/>
      </w:r>
    </w:p>
    <w:p>
      <w:pPr>
        <w:pStyle w:val="Normal"/>
        <w:numPr>
          <w:ilvl w:val="0"/>
          <w:numId w:val="4"/>
        </w:numPr>
        <w:rPr>
          <w:ins w:id="94" w:author="Mark Younger" w:date="2001-09-06T19:56:00Z"/>
        </w:rPr>
      </w:pPr>
      <w:ins w:id="93" w:author="Mark Younger" w:date="2001-09-06T19:56:00Z">
        <w:r>
          <w:rPr/>
          <w:t>Why auction all deliverability rights when it is only delivery from generation pockets that is a concern.</w:t>
        </w:r>
      </w:ins>
    </w:p>
    <w:p>
      <w:pPr>
        <w:pStyle w:val="Normal"/>
        <w:numPr>
          <w:ilvl w:val="0"/>
          <w:numId w:val="4"/>
        </w:numPr>
        <w:rPr/>
      </w:pPr>
      <w:r>
        <w:rPr/>
        <w:t>Preventing market power in the ICAP market brought about through hoarding of deliverability rights</w:t>
      </w:r>
      <w:ins w:id="95" w:author="Mark Younger" w:date="2001-09-06T11:18:00Z">
        <w:r>
          <w:rPr/>
          <w:t xml:space="preserve">  (</w:t>
        </w:r>
      </w:ins>
      <w:ins w:id="96" w:author="Mark Younger" w:date="2001-09-06T16:51:00Z">
        <w:r>
          <w:rPr/>
          <w:t xml:space="preserve">How is this different than what would result from </w:t>
        </w:r>
      </w:ins>
      <w:ins w:id="97" w:author="Mark Younger" w:date="2001-09-06T11:18:00Z">
        <w:r>
          <w:rPr/>
          <w:t xml:space="preserve">handing out </w:t>
        </w:r>
      </w:ins>
      <w:ins w:id="98" w:author="Mark Younger" w:date="2001-09-06T16:52:00Z">
        <w:r>
          <w:rPr/>
          <w:t xml:space="preserve">deliverability </w:t>
        </w:r>
      </w:ins>
      <w:ins w:id="99" w:author="Mark Younger" w:date="2001-09-06T11:18:00Z">
        <w:r>
          <w:rPr/>
          <w:t>rights to existing generation</w:t>
        </w:r>
      </w:ins>
      <w:ins w:id="100" w:author="Mark Younger" w:date="2001-09-06T16:52:00Z">
        <w:r>
          <w:rPr/>
          <w:t xml:space="preserve"> in constrained areas.</w:t>
        </w:r>
      </w:ins>
      <w:ins w:id="101" w:author="Mark Younger" w:date="2001-09-06T11:18:00Z">
        <w:r>
          <w:rPr/>
          <w:t>)</w:t>
        </w:r>
      </w:ins>
    </w:p>
    <w:p>
      <w:pPr>
        <w:pStyle w:val="Normal"/>
        <w:numPr>
          <w:ilvl w:val="0"/>
          <w:numId w:val="4"/>
        </w:numPr>
        <w:rPr/>
      </w:pPr>
      <w:r>
        <w:rPr/>
        <w:t>Adequate compensation to current owners for rights conveyed</w:t>
      </w:r>
      <w:ins w:id="102" w:author="Mark Younger" w:date="2001-09-06T11:18:00Z">
        <w:r>
          <w:rPr/>
          <w:t xml:space="preserve">  (What does this mean.  Who are the current owners and who told them they had a right to convey.  It is not clear that any right was either explicitly stated or implied in the ISO tariff.)</w:t>
        </w:r>
      </w:ins>
    </w:p>
    <w:p>
      <w:pPr>
        <w:pStyle w:val="Normal"/>
        <w:numPr>
          <w:ilvl w:val="0"/>
          <w:numId w:val="4"/>
        </w:numPr>
        <w:rPr/>
      </w:pPr>
      <w:r>
        <w:rPr/>
        <w:t>Deliverability rights attributable to holders of transmission contracts, deliverability rights appropriately allocated to native loads, etc.</w:t>
      </w:r>
      <w:ins w:id="103" w:author="Mark Younger" w:date="2001-09-06T11:20:00Z">
        <w:r>
          <w:rPr/>
          <w:t xml:space="preserve">  (What does this mean.  The only case</w:t>
        </w:r>
      </w:ins>
      <w:ins w:id="104" w:author="Mark Younger" w:date="2001-09-06T11:22:00Z">
        <w:r>
          <w:rPr/>
          <w:t>s</w:t>
        </w:r>
      </w:ins>
      <w:ins w:id="105" w:author="Mark Younger" w:date="2001-09-06T11:20:00Z">
        <w:r>
          <w:rPr/>
          <w:t xml:space="preserve"> of a deliverability right being allocated to native loads during ISO start-up was when LIPA was allowed to grandfather Nine Mile Point #2 as a on Long Island ICAP resource</w:t>
        </w:r>
      </w:ins>
      <w:ins w:id="106" w:author="Mark Younger" w:date="2001-09-06T11:22:00Z">
        <w:r>
          <w:rPr/>
          <w:t xml:space="preserve"> and allowing an ICAP purchase from New England to the rest of state market to remain.</w:t>
        </w:r>
      </w:ins>
      <w:ins w:id="107" w:author="Mark Younger" w:date="2001-09-06T11:20:00Z">
        <w:r>
          <w:rPr/>
          <w:t>)</w:t>
        </w:r>
      </w:ins>
    </w:p>
    <w:p>
      <w:pPr>
        <w:pStyle w:val="Normal"/>
        <w:numPr>
          <w:ilvl w:val="0"/>
          <w:numId w:val="4"/>
        </w:numPr>
        <w:rPr/>
      </w:pPr>
      <w:r>
        <w:rPr/>
        <w:t xml:space="preserve">Consistency with FERC principles upholding grandfathering of existing transmission arrangements. </w:t>
      </w:r>
      <w:ins w:id="108" w:author="Mark Younger" w:date="2001-09-06T11:23:00Z">
        <w:r>
          <w:rPr/>
          <w:t xml:space="preserve"> (It is unclear what transmission arrangements you are referring to.  There is not transmission required for any internal ICAP purchases.)</w:t>
        </w:r>
      </w:ins>
    </w:p>
    <w:p>
      <w:pPr>
        <w:pStyle w:val="Normal"/>
        <w:numPr>
          <w:ilvl w:val="0"/>
          <w:numId w:val="4"/>
        </w:numPr>
        <w:rPr/>
      </w:pPr>
      <w:r>
        <w:rPr/>
        <w:t>Potential to significantly change the market value of existing generation.</w:t>
      </w:r>
      <w:ins w:id="109" w:author="Mark Younger" w:date="2001-09-06T11:24:00Z">
        <w:r>
          <w:rPr/>
          <w:t xml:space="preserve">  </w:t>
        </w:r>
      </w:ins>
    </w:p>
    <w:p>
      <w:pPr>
        <w:pStyle w:val="Normal"/>
        <w:numPr>
          <w:ilvl w:val="0"/>
          <w:numId w:val="4"/>
        </w:numPr>
        <w:rPr/>
      </w:pPr>
      <w:del w:id="110" w:author="Mark Younger" w:date="2001-09-06T16:50:00Z">
        <w:r>
          <w:rPr/>
          <w:delText xml:space="preserve">Time required to resolve technical questions, and implement auction. </w:delText>
        </w:r>
      </w:del>
      <w:ins w:id="111" w:author="Mark Younger" w:date="2001-09-06T16:50:00Z">
        <w:r>
          <w:rPr/>
          <w:t>(All ways of addressing this issue other than the status quo will require substantial time to resolve technical questions).</w:t>
        </w:r>
      </w:ins>
    </w:p>
    <w:p>
      <w:pPr>
        <w:pStyle w:val="Normal"/>
        <w:rPr/>
      </w:pPr>
      <w:r>
        <w:rPr/>
      </w:r>
    </w:p>
    <w:p>
      <w:pPr>
        <w:pStyle w:val="BodyText"/>
        <w:rPr>
          <w:sz w:val="24"/>
        </w:rPr>
      </w:pPr>
      <w:r>
        <w:rPr>
          <w:sz w:val="24"/>
        </w:rPr>
        <w:t>Auction of Unused Existing Deliverability Rights (Grandfathers contracts with loads)</w:t>
      </w:r>
    </w:p>
    <w:p>
      <w:pPr>
        <w:pStyle w:val="Normal"/>
        <w:rPr>
          <w:sz w:val="24"/>
        </w:rPr>
      </w:pPr>
      <w:r>
        <w:rPr>
          <w:sz w:val="24"/>
        </w:rPr>
      </w:r>
    </w:p>
    <w:p>
      <w:pPr>
        <w:pStyle w:val="Normal"/>
        <w:rPr/>
      </w:pPr>
      <w:r>
        <w:rPr/>
        <w:t>The transmission system has some unused deliverability capability.  This approach attributes the delivery capability of the existing system to the existing load and generation, but make unused deliverability capability available in the market to those that value it the most (are willing to pay the most for it).  This specific proposal grandfathers only those transmission contracts where there are long-term contracts with loads, specifically excluded are the deliverability capability of wheels through the system.</w:t>
      </w:r>
      <w:ins w:id="112" w:author="Mark Younger" w:date="2001-09-06T11:26:00Z">
        <w:r>
          <w:rPr/>
          <w:t xml:space="preserve">  (presumably this excludes all internal resources except those that had transmission contracts before the start of the NYISO since there are no transmission contracts associated with delivery from internal resources after the start of the NYISO).</w:t>
        </w:r>
      </w:ins>
    </w:p>
    <w:p>
      <w:pPr>
        <w:pStyle w:val="Normal"/>
        <w:rPr/>
      </w:pPr>
      <w:r>
        <w:rPr/>
      </w:r>
    </w:p>
    <w:p>
      <w:pPr>
        <w:pStyle w:val="Normal"/>
        <w:rPr/>
      </w:pPr>
      <w:r>
        <w:rPr/>
        <w:t>Key Concerns Addressed</w:t>
      </w:r>
    </w:p>
    <w:p>
      <w:pPr>
        <w:pStyle w:val="Normal"/>
        <w:rPr/>
      </w:pPr>
      <w:r>
        <w:rPr/>
      </w:r>
    </w:p>
    <w:p>
      <w:pPr>
        <w:pStyle w:val="Normal"/>
        <w:numPr>
          <w:ilvl w:val="0"/>
          <w:numId w:val="4"/>
        </w:numPr>
        <w:rPr/>
      </w:pPr>
      <w:r>
        <w:rPr/>
        <w:t>Allocates unused deliverability rights to those valuing them the most (willing to pay the most for them) rather than to the first to use them.</w:t>
      </w:r>
    </w:p>
    <w:p>
      <w:pPr>
        <w:pStyle w:val="Normal"/>
        <w:numPr>
          <w:ilvl w:val="0"/>
          <w:numId w:val="4"/>
        </w:numPr>
        <w:rPr/>
      </w:pPr>
      <w:r>
        <w:rPr/>
        <w:t xml:space="preserve">Compensates owner </w:t>
      </w:r>
      <w:ins w:id="113" w:author="Mark Younger" w:date="2001-09-06T16:53:00Z">
        <w:r>
          <w:rPr/>
          <w:t xml:space="preserve">(who is the owner?) </w:t>
        </w:r>
      </w:ins>
      <w:r>
        <w:rPr/>
        <w:t>for currently unused capability.</w:t>
      </w:r>
      <w:ins w:id="114" w:author="Mark Younger" w:date="2001-09-06T11:27:00Z">
        <w:r>
          <w:rPr/>
          <w:t xml:space="preserve">  (Why would you want to sell the unused capacity before it has a value?  This is fine if you are only selling it for a short duration but would result in a potential barrier to entry if you sell the rights for a long duration).</w:t>
        </w:r>
      </w:ins>
    </w:p>
    <w:p>
      <w:pPr>
        <w:pStyle w:val="Normal"/>
        <w:numPr>
          <w:ilvl w:val="0"/>
          <w:numId w:val="4"/>
        </w:numPr>
        <w:rPr/>
      </w:pPr>
      <w:r>
        <w:rPr/>
        <w:t>Avoids rush to long term wheeling contracts not supporting loads.</w:t>
      </w:r>
      <w:ins w:id="115" w:author="Mark Younger" w:date="2001-09-06T11:29:00Z">
        <w:r>
          <w:rPr/>
          <w:t xml:space="preserve">  (It is unclear what contract someone would rush into other than from a resource outside New York.)</w:t>
        </w:r>
      </w:ins>
    </w:p>
    <w:p>
      <w:pPr>
        <w:pStyle w:val="Normal"/>
        <w:rPr/>
      </w:pPr>
      <w:r>
        <w:rPr/>
      </w:r>
    </w:p>
    <w:p>
      <w:pPr>
        <w:pStyle w:val="Normal"/>
        <w:rPr/>
      </w:pPr>
      <w:r>
        <w:rPr/>
        <w:t>Key Concerns Raised</w:t>
      </w:r>
    </w:p>
    <w:p>
      <w:pPr>
        <w:pStyle w:val="Normal"/>
        <w:numPr>
          <w:ilvl w:val="0"/>
          <w:numId w:val="4"/>
        </w:numPr>
        <w:rPr/>
      </w:pPr>
      <w:r>
        <w:rPr/>
        <w:t>Time required to resolve technical questions, and implement auction.</w:t>
      </w:r>
    </w:p>
    <w:p>
      <w:pPr>
        <w:pStyle w:val="Normal"/>
        <w:numPr>
          <w:ilvl w:val="0"/>
          <w:numId w:val="4"/>
        </w:numPr>
        <w:rPr/>
      </w:pPr>
      <w:r>
        <w:rPr/>
        <w:t>Does not send the correct economic signal for investment in new facilities, versus going forward costs of existing facilities</w:t>
      </w:r>
      <w:ins w:id="116" w:author="Mark Younger" w:date="2001-09-06T11:30:00Z">
        <w:r>
          <w:rPr/>
          <w:t xml:space="preserve"> (What does this mean?)</w:t>
        </w:r>
      </w:ins>
    </w:p>
    <w:p>
      <w:pPr>
        <w:pStyle w:val="Normal"/>
        <w:numPr>
          <w:ilvl w:val="0"/>
          <w:numId w:val="4"/>
        </w:numPr>
        <w:rPr/>
      </w:pPr>
      <w:r>
        <w:rPr/>
      </w:r>
    </w:p>
    <w:p>
      <w:pPr>
        <w:pStyle w:val="Normal"/>
        <w:rPr/>
      </w:pPr>
      <w:r>
        <w:rPr/>
      </w:r>
    </w:p>
    <w:p>
      <w:pPr>
        <w:pStyle w:val="Normal"/>
        <w:rPr/>
      </w:pPr>
      <w:r>
        <w:rPr/>
      </w:r>
    </w:p>
    <w:p>
      <w:pPr>
        <w:pStyle w:val="Normal"/>
        <w:rPr>
          <w:b/>
        </w:rPr>
      </w:pPr>
      <w:r>
        <w:rPr>
          <w:b/>
        </w:rPr>
        <w:t>Auction of Unused Deliverability Rights (Grandfathers all long-term firm transmission contracts)</w:t>
      </w:r>
    </w:p>
    <w:p>
      <w:pPr>
        <w:pStyle w:val="Normal"/>
        <w:rPr>
          <w:b/>
        </w:rPr>
      </w:pPr>
      <w:r>
        <w:rPr>
          <w:b/>
        </w:rPr>
      </w:r>
    </w:p>
    <w:p>
      <w:pPr>
        <w:pStyle w:val="Normal"/>
        <w:rPr/>
      </w:pPr>
      <w:r>
        <w:rPr/>
        <w:t xml:space="preserve">This is the same as the last proposal except that all long-term (firm) transmission contracts as of a specified cut-off date are ascribed deliverability rights. </w:t>
      </w:r>
      <w:ins w:id="117" w:author="Mark Younger" w:date="2001-09-06T11:32:00Z">
        <w:r>
          <w:rPr/>
          <w:t>(What are you referring to here.  Are you describing a long-term ICAP deliverability contract and calling it a long-term (firm) transmission contract).</w:t>
        </w:r>
      </w:ins>
    </w:p>
    <w:p>
      <w:pPr>
        <w:pStyle w:val="Normal"/>
        <w:rPr/>
      </w:pPr>
      <w:r>
        <w:rPr/>
      </w:r>
    </w:p>
    <w:p>
      <w:pPr>
        <w:pStyle w:val="Normal"/>
        <w:rPr/>
      </w:pPr>
      <w:r>
        <w:rPr/>
        <w:t>Key Concerns Addressed</w:t>
      </w:r>
    </w:p>
    <w:p>
      <w:pPr>
        <w:pStyle w:val="Normal"/>
        <w:numPr>
          <w:ilvl w:val="0"/>
          <w:numId w:val="4"/>
        </w:numPr>
        <w:rPr/>
      </w:pPr>
      <w:r>
        <w:rPr/>
        <w:t>Allocates unused deliverability capability to those that value it the most.</w:t>
      </w:r>
    </w:p>
    <w:p>
      <w:pPr>
        <w:pStyle w:val="Normal"/>
        <w:numPr>
          <w:ilvl w:val="0"/>
          <w:numId w:val="4"/>
        </w:numPr>
        <w:rPr/>
      </w:pPr>
      <w:r>
        <w:rPr/>
        <w:t>Compensates owner for currently unused capability.</w:t>
      </w:r>
    </w:p>
    <w:p>
      <w:pPr>
        <w:pStyle w:val="Normal"/>
        <w:rPr/>
      </w:pPr>
      <w:r>
        <w:rPr/>
      </w:r>
    </w:p>
    <w:p>
      <w:pPr>
        <w:pStyle w:val="Normal"/>
        <w:rPr/>
      </w:pPr>
      <w:r>
        <w:rPr/>
        <w:t>Key Concerns Raised</w:t>
      </w:r>
    </w:p>
    <w:p>
      <w:pPr>
        <w:pStyle w:val="Normal"/>
        <w:rPr/>
      </w:pPr>
      <w:r>
        <w:rPr/>
      </w:r>
    </w:p>
    <w:p>
      <w:pPr>
        <w:pStyle w:val="Normal"/>
        <w:numPr>
          <w:ilvl w:val="0"/>
          <w:numId w:val="4"/>
        </w:numPr>
        <w:rPr/>
      </w:pPr>
      <w:r>
        <w:rPr/>
        <w:t>Sends an inefficient (incorrect) economic signal for market players to enter long-term contracts since these will be grandfathered, whether the underlying economics support them or not.</w:t>
      </w:r>
    </w:p>
    <w:p>
      <w:pPr>
        <w:pStyle w:val="Normal"/>
        <w:rPr/>
      </w:pPr>
      <w:r>
        <w:rPr/>
      </w:r>
    </w:p>
    <w:p>
      <w:pPr>
        <w:pStyle w:val="Normal"/>
        <w:rPr/>
      </w:pPr>
      <w:r>
        <w:rPr/>
      </w:r>
    </w:p>
    <w:p>
      <w:pPr>
        <w:pStyle w:val="Normal"/>
        <w:rPr/>
      </w:pPr>
      <w:r>
        <w:rPr/>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0" allowOverlap="1" relativeHeight="10">
              <wp:simplePos x="0" y="0"/>
              <wp:positionH relativeFrom="page">
                <wp:posOffset>6766560</wp:posOffset>
              </wp:positionH>
              <wp:positionV relativeFrom="page">
                <wp:posOffset>2651760</wp:posOffset>
              </wp:positionV>
              <wp:extent cx="915035" cy="5887085"/>
              <wp:effectExtent l="0" t="0" r="0" b="0"/>
              <wp:wrapNone/>
              <wp:docPr id="1" name="Frame1"/>
              <a:graphic xmlns:a="http://schemas.openxmlformats.org/drawingml/2006/main">
                <a:graphicData uri="http://schemas.microsoft.com/office/word/2010/wordprocessingShape">
                  <wps:wsp>
                    <wps:cNvSpPr txBox="1"/>
                    <wps:spPr>
                      <a:xfrm>
                        <a:off x="0" y="0"/>
                        <a:ext cx="915035" cy="5887085"/>
                      </a:xfrm>
                      <a:prstGeom prst="rect"/>
                      <a:solidFill>
                        <a:srgbClr val="FFFFFF">
                          <a:alpha val="0"/>
                        </a:srgbClr>
                      </a:solidFill>
                    </wps:spPr>
                    <wps:txbx>
                      <w:txbxContent>
                        <w:p>
                          <w:pPr>
                            <w:pStyle w:val="Normal"/>
                            <w:rPr>
                              <w:caps/>
                              <w:color w:val="C0C0C0"/>
                              <w:sz w:val="144"/>
                            </w:rPr>
                          </w:pPr>
                          <w:r>
                            <w:rPr>
                              <w:caps/>
                              <w:color w:val="C0C0C0"/>
                              <w:sz w:val="144"/>
                            </w:rPr>
                            <w:t>D</w:t>
                          </w:r>
                        </w:p>
                        <w:p>
                          <w:pPr>
                            <w:pStyle w:val="Normal"/>
                            <w:rPr>
                              <w:caps/>
                              <w:color w:val="C0C0C0"/>
                              <w:sz w:val="144"/>
                            </w:rPr>
                          </w:pPr>
                          <w:r>
                            <w:rPr>
                              <w:caps/>
                              <w:color w:val="C0C0C0"/>
                              <w:sz w:val="144"/>
                            </w:rPr>
                            <w:t>R</w:t>
                          </w:r>
                        </w:p>
                        <w:p>
                          <w:pPr>
                            <w:pStyle w:val="Normal"/>
                            <w:rPr>
                              <w:caps/>
                              <w:color w:val="C0C0C0"/>
                              <w:sz w:val="144"/>
                            </w:rPr>
                          </w:pPr>
                          <w:r>
                            <w:rPr>
                              <w:caps/>
                              <w:color w:val="C0C0C0"/>
                              <w:sz w:val="144"/>
                            </w:rPr>
                            <w:t>A</w:t>
                          </w:r>
                        </w:p>
                        <w:p>
                          <w:pPr>
                            <w:pStyle w:val="Normal"/>
                            <w:rPr>
                              <w:caps/>
                              <w:color w:val="C0C0C0"/>
                              <w:sz w:val="144"/>
                            </w:rPr>
                          </w:pPr>
                          <w:r>
                            <w:rPr>
                              <w:caps/>
                              <w:color w:val="C0C0C0"/>
                              <w:sz w:val="144"/>
                            </w:rPr>
                            <w:t>F</w:t>
                          </w:r>
                        </w:p>
                        <w:p>
                          <w:pPr>
                            <w:pStyle w:val="Normal"/>
                            <w:rPr>
                              <w:caps/>
                              <w:color w:val="C0C0C0"/>
                              <w:sz w:val="144"/>
                            </w:rPr>
                          </w:pPr>
                          <w:r>
                            <w:rPr>
                              <w:caps/>
                              <w:color w:val="C0C0C0"/>
                              <w:sz w:val="144"/>
                            </w:rPr>
                            <w:t>t</w:t>
                          </w:r>
                        </w:p>
                      </w:txbxContent>
                    </wps:txbx>
                    <wps:bodyPr anchor="t" lIns="635" tIns="635" rIns="635" bIns="635">
                      <a:noAutofit/>
                    </wps:bodyPr>
                  </wps:wsp>
                </a:graphicData>
              </a:graphic>
            </wp:anchor>
          </w:drawing>
        </mc:Choice>
        <mc:Fallback>
          <w:pict>
            <v:rect fillcolor="#FFFFFF" style="position:absolute;rotation:-0;width:72.05pt;height:463.55pt;mso-wrap-distance-left:9.05pt;mso-wrap-distance-right:9.05pt;mso-wrap-distance-top:0pt;mso-wrap-distance-bottom:0pt;margin-top:208.8pt;mso-position-vertical-relative:page;margin-left:532.8pt;mso-position-horizontal-relative:page">
              <v:fill opacity="0f"/>
              <v:textbox inset="0.000694444444444445in,0.000694444444444445in,0.000694444444444445in,0.000694444444444445in">
                <w:txbxContent>
                  <w:p>
                    <w:pPr>
                      <w:pStyle w:val="Normal"/>
                      <w:rPr>
                        <w:caps/>
                        <w:color w:val="C0C0C0"/>
                        <w:sz w:val="144"/>
                      </w:rPr>
                    </w:pPr>
                    <w:r>
                      <w:rPr>
                        <w:caps/>
                        <w:color w:val="C0C0C0"/>
                        <w:sz w:val="144"/>
                      </w:rPr>
                      <w:t>D</w:t>
                    </w:r>
                  </w:p>
                  <w:p>
                    <w:pPr>
                      <w:pStyle w:val="Normal"/>
                      <w:rPr>
                        <w:caps/>
                        <w:color w:val="C0C0C0"/>
                        <w:sz w:val="144"/>
                      </w:rPr>
                    </w:pPr>
                    <w:r>
                      <w:rPr>
                        <w:caps/>
                        <w:color w:val="C0C0C0"/>
                        <w:sz w:val="144"/>
                      </w:rPr>
                      <w:t>R</w:t>
                    </w:r>
                  </w:p>
                  <w:p>
                    <w:pPr>
                      <w:pStyle w:val="Normal"/>
                      <w:rPr>
                        <w:caps/>
                        <w:color w:val="C0C0C0"/>
                        <w:sz w:val="144"/>
                      </w:rPr>
                    </w:pPr>
                    <w:r>
                      <w:rPr>
                        <w:caps/>
                        <w:color w:val="C0C0C0"/>
                        <w:sz w:val="144"/>
                      </w:rPr>
                      <w:t>A</w:t>
                    </w:r>
                  </w:p>
                  <w:p>
                    <w:pPr>
                      <w:pStyle w:val="Normal"/>
                      <w:rPr>
                        <w:caps/>
                        <w:color w:val="C0C0C0"/>
                        <w:sz w:val="144"/>
                      </w:rPr>
                    </w:pPr>
                    <w:r>
                      <w:rPr>
                        <w:caps/>
                        <w:color w:val="C0C0C0"/>
                        <w:sz w:val="144"/>
                      </w:rPr>
                      <w:t>F</w:t>
                    </w:r>
                  </w:p>
                  <w:p>
                    <w:pPr>
                      <w:pStyle w:val="Normal"/>
                      <w:rPr>
                        <w:caps/>
                        <w:color w:val="C0C0C0"/>
                        <w:sz w:val="144"/>
                      </w:rPr>
                    </w:pPr>
                    <w:r>
                      <w:rPr>
                        <w:caps/>
                        <w:color w:val="C0C0C0"/>
                        <w:sz w:val="144"/>
                      </w:rPr>
                      <w:t>t</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numFmt w:val="bullet"/>
      <w:lvlText w:val="-"/>
      <w:lvlJc w:val="start"/>
      <w:pPr>
        <w:tabs>
          <w:tab w:val="num" w:pos="360"/>
        </w:tabs>
        <w:ind w:start="360" w:hanging="360"/>
      </w:pPr>
      <w:rPr>
        <w:rFonts w:ascii="Liberation Serif" w:hAnsi="Liberation Serif" w:cs="Liberation Serif" w:hint="default"/>
      </w:rPr>
    </w:lvl>
  </w:abstractNum>
  <w:abstractNum w:abstractNumId="4">
    <w:lvl w:ilvl="0">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outlineLvl w:val="1"/>
    </w:pPr>
    <w:rPr>
      <w:b/>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keepLines/>
      <w:tabs>
        <w:tab w:val="clear" w:pos="720"/>
        <w:tab w:val="left" w:pos="907" w:leader="none"/>
      </w:tabs>
      <w:spacing w:lineRule="exact" w:line="220"/>
      <w:ind w:hanging="187" w:start="907" w:end="0"/>
      <w:jc w:val="both"/>
    </w:pPr>
    <w:rPr>
      <w:rFonts w:ascii="Arial" w:hAnsi="Arial" w:cs="Arial"/>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2001-09-06T21:29:00Z</dcterms:created>
  <dc:creator>Toshiba Preferred User</dc:creator>
  <dc:description/>
  <dc:language>en-CA</dc:language>
  <cp:lastModifiedBy>Mark Younger</cp:lastModifiedBy>
  <cp:lastPrinted>2001-08-31T11:19:00Z</cp:lastPrinted>
  <dcterms:modified xsi:type="dcterms:W3CDTF">2001-09-06T21:29:00Z</dcterms:modified>
  <cp:revision>3</cp:revision>
  <dc:subject/>
  <dc:title>Deliverability Issue  - Alternatives and Concerns</dc:title>
</cp:coreProperties>
</file>