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Subject:  Enforcement of EES Right to “Negative CTCs”</w:t>
      </w:r>
    </w:p>
    <w:p>
      <w:pPr>
        <w:pStyle w:val="Normal"/>
        <w:rPr/>
      </w:pPr>
      <w:r>
        <w:rPr/>
        <w:t xml:space="preserve"> </w:t>
      </w:r>
    </w:p>
    <w:p>
      <w:pPr>
        <w:pStyle w:val="Normal"/>
        <w:rPr/>
      </w:pPr>
      <w:r>
        <w:rPr/>
        <w:t>Action Taken:  Two Complaints filed on January 22, 2001—one against PG&amp;E and one against SoCal Edison—at the California Public Utilit</w:t>
      </w:r>
      <w:ins w:id="0" w:author="jdasovic" w:date="2001-03-14T14:51:00Z">
        <w:r>
          <w:rPr/>
          <w:t>ies</w:t>
        </w:r>
      </w:ins>
      <w:del w:id="1" w:author="jdasovic" w:date="2001-03-14T14:51:00Z">
        <w:r>
          <w:rPr/>
          <w:delText>y</w:delText>
        </w:r>
      </w:del>
      <w:r>
        <w:rPr/>
        <w:t xml:space="preserve"> Commission.    Purpose is to obtain an order from the CPUC that Negatives CTCs are due and payable to EES, and if not paid</w:t>
      </w:r>
      <w:ins w:id="2" w:author="jdasovic" w:date="2001-03-14T14:52:00Z">
        <w:r>
          <w:rPr/>
          <w:t>,</w:t>
        </w:r>
      </w:ins>
      <w:r>
        <w:rPr/>
        <w:t xml:space="preserve"> interest to accrue on unpaid amount until paid.  (No interest currently accruing).  CPUC order would be enforced by state court summary proceeding and execution against utility assets.  Another reason for  filing CPUC Complaints was to improve collection potential in the event utilities went into bankruptcy.</w:t>
      </w:r>
      <w:ins w:id="3" w:author="jdasovic" w:date="2001-03-14T14:43:00Z">
        <w:r>
          <w:rPr/>
          <w:t xml:space="preserve"> </w:t>
        </w:r>
      </w:ins>
      <w:ins w:id="4" w:author="jdasovic" w:date="2001-03-14T14:49:00Z">
        <w:r>
          <w:rPr/>
          <w:t>[[</w:t>
        </w:r>
      </w:ins>
      <w:ins w:id="5" w:author="jdasovic" w:date="2001-03-14T15:03:00Z">
        <w:r>
          <w:rPr/>
          <w:t xml:space="preserve">May have misunderstood, </w:t>
        </w:r>
      </w:ins>
      <w:ins w:id="6" w:author="jdasovic" w:date="2001-03-14T14:53:00Z">
        <w:r>
          <w:rPr/>
          <w:t xml:space="preserve">but </w:t>
        </w:r>
      </w:ins>
      <w:ins w:id="7" w:author="jdasovic" w:date="2001-03-14T14:49:00Z">
        <w:r>
          <w:rPr/>
          <w:t>was under impression that the second reason cited was the primary reason for filing initially, given the sentiment at the time that utility bankruptcy was imminent.]]</w:t>
        </w:r>
      </w:ins>
    </w:p>
    <w:p>
      <w:pPr>
        <w:pStyle w:val="Normal"/>
        <w:rPr/>
      </w:pPr>
      <w:r>
        <w:rPr/>
      </w:r>
    </w:p>
    <w:p>
      <w:pPr>
        <w:pStyle w:val="Normal"/>
        <w:rPr/>
      </w:pPr>
      <w:r>
        <w:rPr/>
        <w:t>CPUC Action on Complaints: Assigned to Commissioner Carl Wood and Administrative Law Judge Robert Barnett.   Consolidated EES Complaints with Negative CTC Complaints filed by two other ESPs—APS and ABAG.  Hearings scheduled for May, briefs in June, so decision likely this year.</w:t>
      </w:r>
    </w:p>
    <w:p>
      <w:pPr>
        <w:pStyle w:val="Normal"/>
        <w:rPr/>
      </w:pPr>
      <w:r>
        <w:rPr/>
      </w:r>
    </w:p>
    <w:p>
      <w:pPr>
        <w:pStyle w:val="Normal"/>
        <w:rPr/>
      </w:pPr>
      <w:r>
        <w:rPr/>
        <w:t xml:space="preserve">SoCal Edison and PG&amp;E Responses:  Deny that Negative CTCs owed because rate freeze ended in August, 2000;  deny that ESPs </w:t>
      </w:r>
      <w:ins w:id="8" w:author="jdasovic" w:date="2001-03-14T14:43:00Z">
        <w:r>
          <w:rPr/>
          <w:t>are entitled to Negative CTCs</w:t>
        </w:r>
      </w:ins>
      <w:ins w:id="9" w:author="jdasovic" w:date="2001-03-14T14:54:00Z">
        <w:r>
          <w:rPr/>
          <w:t xml:space="preserve"> in any event</w:t>
        </w:r>
      </w:ins>
      <w:ins w:id="10" w:author="jdasovic" w:date="2001-03-14T14:43:00Z">
        <w:r>
          <w:rPr/>
          <w:t xml:space="preserve">; </w:t>
        </w:r>
      </w:ins>
      <w:ins w:id="11" w:author="jdasovic" w:date="2001-03-14T14:54:00Z">
        <w:r>
          <w:rPr/>
          <w:t xml:space="preserve">IOUs </w:t>
        </w:r>
      </w:ins>
      <w:ins w:id="12" w:author="jdasovic" w:date="2001-03-14T14:43:00Z">
        <w:r>
          <w:rPr/>
          <w:t xml:space="preserve">claim </w:t>
        </w:r>
      </w:ins>
      <w:ins w:id="13" w:author="jdasovic" w:date="2001-03-14T14:54:00Z">
        <w:r>
          <w:rPr/>
          <w:t xml:space="preserve">instead </w:t>
        </w:r>
      </w:ins>
      <w:ins w:id="14" w:author="jdasovic" w:date="2001-03-14T14:43:00Z">
        <w:r>
          <w:rPr/>
          <w:t xml:space="preserve">that </w:t>
        </w:r>
      </w:ins>
      <w:del w:id="15" w:author="jdasovic" w:date="2001-03-14T14:43:00Z">
        <w:r>
          <w:rPr/>
          <w:delText xml:space="preserve">as opposed to </w:delText>
        </w:r>
      </w:del>
      <w:r>
        <w:rPr/>
        <w:t xml:space="preserve">direct access customers are entitled to Negative CTCs;  and plead financial condition as a bar to immediate payment even if owed.  In addition, SoCal Edison counterclaims that EES’s affilitated marketing companies’ gaming of market drove Negative CTCs, so EES should not be entitled to collect.  Both SoCal Edison and PG&amp;E ask that the Complaint proceedings be stayed in deference to pending administrative proceedings they filed in the Fall asking for clarification of their obligations with respect to the payment of Negative CTCs. </w:t>
      </w:r>
    </w:p>
    <w:p>
      <w:pPr>
        <w:pStyle w:val="Normal"/>
        <w:rPr/>
      </w:pPr>
      <w:r>
        <w:rPr/>
      </w:r>
    </w:p>
    <w:p>
      <w:pPr>
        <w:pStyle w:val="Normal"/>
        <w:rPr/>
      </w:pPr>
      <w:r>
        <w:rPr/>
        <w:t>EES Options:</w:t>
      </w:r>
    </w:p>
    <w:p>
      <w:pPr>
        <w:pStyle w:val="Normal"/>
        <w:rPr/>
      </w:pPr>
      <w:r>
        <w:rPr/>
      </w:r>
    </w:p>
    <w:p>
      <w:pPr>
        <w:pStyle w:val="Normal"/>
        <w:numPr>
          <w:ilvl w:val="0"/>
          <w:numId w:val="1"/>
        </w:numPr>
        <w:rPr/>
      </w:pPr>
      <w:r>
        <w:rPr/>
        <w:t>Proceed with Complaint action; move to dismiss SoCal Edison counterclaim</w:t>
      </w:r>
    </w:p>
    <w:p>
      <w:pPr>
        <w:pStyle w:val="Normal"/>
        <w:numPr>
          <w:ilvl w:val="0"/>
          <w:numId w:val="1"/>
        </w:numPr>
        <w:rPr/>
      </w:pPr>
      <w:r>
        <w:rPr/>
        <w:t>Seek to stay the Complaint action in deference to PG&amp;E/SoCal Edison clarification proceeding</w:t>
      </w:r>
    </w:p>
    <w:p>
      <w:pPr>
        <w:pStyle w:val="Normal"/>
        <w:numPr>
          <w:ilvl w:val="0"/>
          <w:numId w:val="1"/>
        </w:numPr>
        <w:rPr/>
      </w:pPr>
      <w:r>
        <w:rPr/>
        <w:t xml:space="preserve">Dismiss the Complaints and refile later  </w:t>
      </w:r>
    </w:p>
    <w:p>
      <w:pPr>
        <w:pStyle w:val="Normal"/>
        <w:rPr/>
      </w:pPr>
      <w:r>
        <w:rPr/>
      </w:r>
    </w:p>
    <w:p>
      <w:pPr>
        <w:pStyle w:val="Normal"/>
        <w:rPr/>
      </w:pPr>
      <w:r>
        <w:rPr/>
        <w:t xml:space="preserve">Considerations: </w:t>
      </w:r>
    </w:p>
    <w:p>
      <w:pPr>
        <w:pStyle w:val="Normal"/>
        <w:rPr/>
      </w:pPr>
      <w:r>
        <w:rPr/>
      </w:r>
    </w:p>
    <w:p>
      <w:pPr>
        <w:pStyle w:val="Normal"/>
        <w:rPr/>
      </w:pPr>
      <w:r>
        <w:rPr/>
        <w:t xml:space="preserve"> </w:t>
      </w:r>
      <w:r>
        <w:rPr/>
        <w:t>For Stay or Dismissal:  Wood is</w:t>
      </w:r>
      <w:ins w:id="16" w:author="jdasovic" w:date="2001-03-14T14:55:00Z">
        <w:r>
          <w:rPr/>
          <w:t xml:space="preserve"> anti-deregulation, </w:t>
        </w:r>
      </w:ins>
      <w:del w:id="17" w:author="jdasovic" w:date="2001-03-14T14:55:00Z">
        <w:r>
          <w:rPr/>
          <w:delText xml:space="preserve"> </w:delText>
        </w:r>
      </w:del>
      <w:r>
        <w:rPr/>
        <w:t xml:space="preserve">anti-Direct Access and anti-ESPs. </w:t>
      </w:r>
      <w:del w:id="18" w:author="jdasovic" w:date="2001-03-14T14:55:00Z">
        <w:r>
          <w:rPr/>
          <w:delText xml:space="preserve"> </w:delText>
        </w:r>
      </w:del>
      <w:ins w:id="19" w:author="jdasovic" w:date="2001-03-14T14:55:00Z">
        <w:r>
          <w:rPr/>
          <w:t xml:space="preserve">Chances of success with this draw is less than 50%.  ALJ </w:t>
        </w:r>
      </w:ins>
      <w:r>
        <w:rPr/>
        <w:t>Barnett is “loose cannon” and likely to permit broad discovery of SoCal Edison “market manipulation” counterclaim</w:t>
      </w:r>
      <w:ins w:id="20" w:author="jdasovic" w:date="2001-03-14T14:46:00Z">
        <w:r>
          <w:rPr/>
          <w:t>, which may implicate class action suit in which Enron is named</w:t>
        </w:r>
      </w:ins>
      <w:r>
        <w:rPr/>
        <w:t xml:space="preserve">.   Accept delay to </w:t>
      </w:r>
      <w:ins w:id="21" w:author="jdasovic" w:date="2001-03-14T14:57:00Z">
        <w:r>
          <w:rPr/>
          <w:t xml:space="preserve">1) </w:t>
        </w:r>
      </w:ins>
      <w:r>
        <w:rPr/>
        <w:t xml:space="preserve">get </w:t>
      </w:r>
      <w:ins w:id="22" w:author="jdasovic" w:date="2001-03-14T14:48:00Z">
        <w:r>
          <w:rPr/>
          <w:t>issue resolved in another PUC forum</w:t>
        </w:r>
      </w:ins>
      <w:ins w:id="23" w:author="jdasovic" w:date="2001-03-14T14:57:00Z">
        <w:r>
          <w:rPr/>
          <w:t xml:space="preserve"> where Enron’s discovery risk is significantly lower </w:t>
        </w:r>
      </w:ins>
      <w:ins w:id="24" w:author="jdasovic" w:date="2001-03-14T14:48:00Z">
        <w:r>
          <w:rPr/>
          <w:t xml:space="preserve"> and/or </w:t>
        </w:r>
      </w:ins>
      <w:ins w:id="25" w:author="jdasovic" w:date="2001-03-14T14:57:00Z">
        <w:r>
          <w:rPr/>
          <w:t xml:space="preserve">2) </w:t>
        </w:r>
      </w:ins>
      <w:ins w:id="26" w:author="jdasovic" w:date="2001-03-14T14:48:00Z">
        <w:r>
          <w:rPr/>
          <w:t xml:space="preserve">to draw </w:t>
        </w:r>
      </w:ins>
      <w:r>
        <w:rPr/>
        <w:t>different “judges</w:t>
      </w:r>
      <w:del w:id="27" w:author="jdasovic" w:date="2001-03-14T14:49:00Z">
        <w:r>
          <w:rPr/>
          <w:delText>.</w:delText>
        </w:r>
      </w:del>
      <w:r>
        <w:rPr/>
        <w:t>”</w:t>
      </w:r>
      <w:ins w:id="28" w:author="jdasovic" w:date="2001-03-14T14:49:00Z">
        <w:r>
          <w:rPr/>
          <w:t xml:space="preserve"> in the complaint case.</w:t>
        </w:r>
      </w:ins>
    </w:p>
    <w:p>
      <w:pPr>
        <w:pStyle w:val="Normal"/>
        <w:rPr/>
      </w:pPr>
      <w:r>
        <w:rPr/>
      </w:r>
    </w:p>
    <w:p>
      <w:pPr>
        <w:pStyle w:val="Normal"/>
        <w:rPr/>
      </w:pPr>
      <w:r>
        <w:rPr/>
        <w:t>For proceeding with Complaint action:  Gets issue resolved sooner</w:t>
      </w:r>
      <w:ins w:id="29" w:author="jdasovic" w:date="2001-03-14T14:47:00Z">
        <w:r>
          <w:rPr/>
          <w:t xml:space="preserve">, though chances of success are less than 50% given Davis-appointed Commissioner and judge assigned to the case, and current political environment in California. </w:t>
        </w:r>
      </w:ins>
      <w:r>
        <w:rPr/>
        <w:t xml:space="preserve"> </w:t>
      </w:r>
      <w:ins w:id="30" w:author="jdasovic" w:date="2001-03-14T15:04:00Z">
        <w:r>
          <w:rPr/>
          <w:t>[[Question:  If we delay/withdraw, are we certain that the PUC wouldn’t resolve the issue in one of its other proceedings before year end?  Unclear if the complaint would resolve issue sooner than another PUC venue.]]</w:t>
        </w:r>
      </w:ins>
      <w:del w:id="31" w:author="jdasovic" w:date="2001-03-14T14:47:00Z">
        <w:r>
          <w:rPr/>
          <w:delText>(but chances of success less than 50/50 in current environment).</w:delText>
        </w:r>
      </w:del>
      <w:r>
        <w:rPr/>
        <w:t xml:space="preserve">  If dismiss, ABAG and APS may proceed without our us—our interest may differ and we would have no means of ensuring arguments properly presented. </w:t>
      </w:r>
    </w:p>
    <w:p>
      <w:pPr>
        <w:pStyle w:val="Normal"/>
        <w:rPr/>
      </w:pPr>
      <w:r>
        <w:rPr/>
      </w:r>
    </w:p>
    <w:p>
      <w:pPr>
        <w:pStyle w:val="Normal"/>
        <w:rPr/>
      </w:pPr>
      <w:r>
        <w:rPr/>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690"/>
        </w:tabs>
        <w:ind w:start="690" w:hanging="39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2001-03-14T18:29:00Z</dcterms:created>
  <dc:creator>rwillia2</dc:creator>
  <dc:description/>
  <dc:language>en-CA</dc:language>
  <cp:lastModifiedBy>jdasovic</cp:lastModifiedBy>
  <dcterms:modified xsi:type="dcterms:W3CDTF">2001-03-14T18:36:00Z</dcterms:modified>
  <cp:revision>3</cp:revision>
  <dc:subject/>
  <dc:title>Subject:  Enforcement of EES Right to “Negative CTCs”</dc:title>
</cp:coreProperties>
</file>