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footer6.xml" ContentType="application/vnd.openxmlformats-officedocument.wordprocessingml.footer+xml"/>
  <Override PartName="/word/footer5.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footer3.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numPr>
          <w:ilvl w:val="0"/>
          <w:numId w:val="0"/>
        </w:numPr>
        <w:pBdr>
          <w:top w:val="single" w:sz="6" w:space="1" w:color="000000"/>
          <w:left w:val="single" w:sz="6" w:space="4" w:color="000000"/>
          <w:bottom w:val="single" w:sz="6" w:space="1" w:color="000000"/>
          <w:right w:val="single" w:sz="6" w:space="0" w:color="000000"/>
        </w:pBdr>
        <w:shd w:fill="E5E5E5" w:val="clear"/>
        <w:outlineLvl w:val="0"/>
        <w:rPr/>
      </w:pPr>
      <w:r>
        <w:rPr/>
        <w:t>PRIVILEGED AND CONFIDENTIAL</w:t>
      </w:r>
    </w:p>
    <w:p>
      <w:pPr>
        <w:pStyle w:val="Subtitle"/>
        <w:numPr>
          <w:ilvl w:val="0"/>
          <w:numId w:val="0"/>
        </w:numPr>
        <w:outlineLvl w:val="0"/>
        <w:rPr/>
      </w:pPr>
      <w:r>
        <w:rPr/>
        <w:t>ATTORNEY WORK PRODUCT</w:t>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numPr>
          <w:ilvl w:val="0"/>
          <w:numId w:val="0"/>
        </w:numPr>
        <w:jc w:val="center"/>
        <w:outlineLvl w:val="0"/>
        <w:rPr>
          <w:rFonts w:ascii="Arial" w:hAnsi="Arial" w:cs="Arial"/>
          <w:b/>
          <w:sz w:val="32"/>
        </w:rPr>
      </w:pPr>
      <w:r>
        <w:rPr>
          <w:rFonts w:cs="Arial" w:ascii="Arial" w:hAnsi="Arial"/>
          <w:b/>
          <w:sz w:val="32"/>
        </w:rPr>
        <w:t>MONTHLY LEGAL REPORT</w:t>
      </w:r>
    </w:p>
    <w:p>
      <w:pPr>
        <w:pStyle w:val="Normal"/>
        <w:jc w:val="center"/>
        <w:rPr>
          <w:rFonts w:ascii="Arial" w:hAnsi="Arial" w:cs="Arial"/>
          <w:b/>
          <w:sz w:val="32"/>
          <w:lang w:val="en-CA"/>
        </w:rPr>
      </w:pPr>
      <w:r>
        <w:rPr>
          <w:rFonts w:cs="Arial" w:ascii="Arial" w:hAnsi="Arial"/>
          <w:b/>
          <w:sz w:val="32"/>
          <w:lang w:val="en-CA"/>
        </w:rPr>
        <mc:AlternateContent>
          <mc:Choice Requires="wps">
            <w:drawing>
              <wp:anchor behindDoc="0" distT="0" distB="0" distL="114935" distR="114935" simplePos="0" locked="0" layoutInCell="1" allowOverlap="1" relativeHeight="2">
                <wp:simplePos x="0" y="0"/>
                <wp:positionH relativeFrom="column">
                  <wp:posOffset>1463040</wp:posOffset>
                </wp:positionH>
                <wp:positionV relativeFrom="paragraph">
                  <wp:posOffset>115570</wp:posOffset>
                </wp:positionV>
                <wp:extent cx="3017520" cy="0"/>
                <wp:effectExtent l="0" t="6350" r="0" b="6350"/>
                <wp:wrapNone/>
                <wp:docPr id="1" name=""/>
                <a:graphic xmlns:a="http://schemas.openxmlformats.org/drawingml/2006/main">
                  <a:graphicData uri="http://schemas.microsoft.com/office/word/2010/wordprocessingShape">
                    <wps:wsp>
                      <wps:cNvSpPr/>
                      <wps:spPr>
                        <a:xfrm>
                          <a:off x="0" y="0"/>
                          <a:ext cx="3017520" cy="0"/>
                        </a:xfrm>
                        <a:prstGeom prst="line">
                          <a:avLst/>
                        </a:prstGeom>
                        <a:ln w="12600">
                          <a:solidFill>
                            <a:srgbClr val="000000"/>
                          </a:solidFill>
                          <a:miter/>
                        </a:ln>
                      </wps:spPr>
                      <wps:style>
                        <a:lnRef idx="0"/>
                        <a:fillRef idx="0"/>
                        <a:effectRef idx="0"/>
                        <a:fontRef idx="minor"/>
                      </wps:style>
                      <wps:bodyPr/>
                    </wps:wsp>
                  </a:graphicData>
                </a:graphic>
              </wp:anchor>
            </w:drawing>
          </mc:Choice>
          <mc:Fallback>
            <w:pict>
              <v:line id="shape_0" from="115.2pt,9.1pt" to="352.75pt,9.1pt" stroked="t" o:allowincell="f" style="position:absolute">
                <v:stroke color="black" weight="12600" joinstyle="miter" endcap="flat"/>
                <v:fill o:detectmouseclick="t" on="false"/>
                <w10:wrap type="none"/>
              </v:line>
            </w:pict>
          </mc:Fallback>
        </mc:AlternateContent>
      </w:r>
    </w:p>
    <w:p>
      <w:pPr>
        <w:pStyle w:val="Normal"/>
        <w:jc w:val="center"/>
        <w:rPr>
          <w:rFonts w:ascii="Arial" w:hAnsi="Arial" w:cs="Arial"/>
        </w:rPr>
      </w:pPr>
      <w:r>
        <w:rPr>
          <w:rFonts w:cs="Arial" w:ascii="Arial" w:hAnsi="Arial"/>
        </w:rPr>
      </w:r>
    </w:p>
    <w:p>
      <w:pPr>
        <w:pStyle w:val="Normal"/>
        <w:numPr>
          <w:ilvl w:val="0"/>
          <w:numId w:val="0"/>
        </w:numPr>
        <w:jc w:val="center"/>
        <w:outlineLvl w:val="0"/>
        <w:rPr/>
      </w:pPr>
      <w:del w:id="0" w:author="llopez" w:date="2000-12-04T15:04:00Z">
        <w:r>
          <w:rPr>
            <w:rFonts w:cs="Arial" w:ascii="Arial" w:hAnsi="Arial"/>
            <w:b/>
            <w:sz w:val="28"/>
          </w:rPr>
          <w:delText>November</w:delText>
        </w:r>
      </w:del>
      <w:ins w:id="1" w:author="llopez" w:date="2000-12-04T15:04:00Z">
        <w:r>
          <w:rPr>
            <w:rFonts w:cs="Arial" w:ascii="Arial" w:hAnsi="Arial"/>
            <w:b/>
            <w:sz w:val="28"/>
          </w:rPr>
          <w:t>December</w:t>
        </w:r>
      </w:ins>
      <w:r>
        <w:rPr>
          <w:rFonts w:cs="Arial" w:ascii="Arial" w:hAnsi="Arial"/>
          <w:b/>
          <w:sz w:val="28"/>
        </w:rPr>
        <w:t xml:space="preserve"> 2000</w:t>
      </w:r>
    </w:p>
    <w:p>
      <w:pPr>
        <w:pStyle w:val="Normal"/>
        <w:jc w:val="center"/>
        <w:rPr>
          <w:rFonts w:ascii="Arial" w:hAnsi="Arial" w:cs="Arial"/>
          <w:b/>
          <w:sz w:val="28"/>
        </w:rPr>
      </w:pPr>
      <w:r>
        <w:rPr>
          <w:rFonts w:cs="Arial" w:ascii="Arial" w:hAnsi="Arial"/>
          <w:b/>
          <w:sz w:val="28"/>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lang w:val="en-CA"/>
        </w:rPr>
      </w:pPr>
      <w:r>
        <w:rPr>
          <w:rFonts w:cs="Arial" w:ascii="Arial" w:hAnsi="Arial"/>
          <w:lang w:val="en-CA"/>
        </w:rPr>
        <mc:AlternateContent>
          <mc:Choice Requires="wps">
            <w:drawing>
              <wp:anchor behindDoc="0" distT="0" distB="0" distL="114935" distR="114935" simplePos="0" locked="0" layoutInCell="1" allowOverlap="1" relativeHeight="3">
                <wp:simplePos x="0" y="0"/>
                <wp:positionH relativeFrom="column">
                  <wp:posOffset>1737360</wp:posOffset>
                </wp:positionH>
                <wp:positionV relativeFrom="paragraph">
                  <wp:posOffset>105410</wp:posOffset>
                </wp:positionV>
                <wp:extent cx="2560320" cy="731520"/>
                <wp:effectExtent l="6350" t="6350" r="6985" b="6985"/>
                <wp:wrapNone/>
                <wp:docPr id="2" name=""/>
                <a:graphic xmlns:a="http://schemas.openxmlformats.org/drawingml/2006/main">
                  <a:graphicData uri="http://schemas.microsoft.com/office/word/2010/wordprocessingShape">
                    <wps:wsp>
                      <wps:cNvSpPr/>
                      <wps:spPr>
                        <a:xfrm>
                          <a:off x="0" y="0"/>
                          <a:ext cx="2560320" cy="731520"/>
                        </a:xfrm>
                        <a:custGeom>
                          <a:avLst/>
                          <a:gdLst/>
                          <a:ahLst/>
                          <a:rect l="l" t="t" r="r" b="b"/>
                          <a:pathLst>
                            <a:path w="20000" h="20000">
                              <a:moveTo>
                                <a:pt x="962" y="0"/>
                              </a:moveTo>
                              <a:lnTo>
                                <a:pt x="863" y="35"/>
                              </a:lnTo>
                              <a:lnTo>
                                <a:pt x="769" y="69"/>
                              </a:lnTo>
                              <a:lnTo>
                                <a:pt x="575" y="260"/>
                              </a:lnTo>
                              <a:lnTo>
                                <a:pt x="417" y="573"/>
                              </a:lnTo>
                              <a:lnTo>
                                <a:pt x="288" y="990"/>
                              </a:lnTo>
                              <a:lnTo>
                                <a:pt x="159" y="1476"/>
                              </a:lnTo>
                              <a:lnTo>
                                <a:pt x="64" y="2049"/>
                              </a:lnTo>
                              <a:lnTo>
                                <a:pt x="35" y="2656"/>
                              </a:lnTo>
                              <a:lnTo>
                                <a:pt x="0" y="3333"/>
                              </a:lnTo>
                              <a:lnTo>
                                <a:pt x="0" y="16667"/>
                              </a:lnTo>
                              <a:lnTo>
                                <a:pt x="35" y="17344"/>
                              </a:lnTo>
                              <a:lnTo>
                                <a:pt x="64" y="17951"/>
                              </a:lnTo>
                              <a:lnTo>
                                <a:pt x="159" y="18524"/>
                              </a:lnTo>
                              <a:lnTo>
                                <a:pt x="288" y="19010"/>
                              </a:lnTo>
                              <a:lnTo>
                                <a:pt x="417" y="19427"/>
                              </a:lnTo>
                              <a:lnTo>
                                <a:pt x="575" y="19740"/>
                              </a:lnTo>
                              <a:lnTo>
                                <a:pt x="769" y="19931"/>
                              </a:lnTo>
                              <a:lnTo>
                                <a:pt x="863" y="19965"/>
                              </a:lnTo>
                              <a:lnTo>
                                <a:pt x="962" y="20000"/>
                              </a:lnTo>
                              <a:lnTo>
                                <a:pt x="19038" y="20000"/>
                              </a:lnTo>
                              <a:lnTo>
                                <a:pt x="19137" y="19965"/>
                              </a:lnTo>
                              <a:lnTo>
                                <a:pt x="19231" y="19931"/>
                              </a:lnTo>
                              <a:lnTo>
                                <a:pt x="19425" y="19740"/>
                              </a:lnTo>
                              <a:lnTo>
                                <a:pt x="19583" y="19427"/>
                              </a:lnTo>
                              <a:lnTo>
                                <a:pt x="19712" y="19010"/>
                              </a:lnTo>
                              <a:lnTo>
                                <a:pt x="19841" y="18524"/>
                              </a:lnTo>
                              <a:lnTo>
                                <a:pt x="19936" y="17951"/>
                              </a:lnTo>
                              <a:lnTo>
                                <a:pt x="19965" y="17344"/>
                              </a:lnTo>
                              <a:lnTo>
                                <a:pt x="20000" y="16667"/>
                              </a:lnTo>
                              <a:lnTo>
                                <a:pt x="20000" y="3333"/>
                              </a:lnTo>
                              <a:lnTo>
                                <a:pt x="19965" y="2656"/>
                              </a:lnTo>
                              <a:lnTo>
                                <a:pt x="19936" y="2049"/>
                              </a:lnTo>
                              <a:lnTo>
                                <a:pt x="19841" y="1476"/>
                              </a:lnTo>
                              <a:lnTo>
                                <a:pt x="19712" y="990"/>
                              </a:lnTo>
                              <a:lnTo>
                                <a:pt x="19583" y="573"/>
                              </a:lnTo>
                              <a:lnTo>
                                <a:pt x="19425" y="260"/>
                              </a:lnTo>
                              <a:lnTo>
                                <a:pt x="19231" y="69"/>
                              </a:lnTo>
                              <a:lnTo>
                                <a:pt x="19137" y="35"/>
                              </a:lnTo>
                              <a:lnTo>
                                <a:pt x="19038" y="0"/>
                              </a:lnTo>
                              <a:lnTo>
                                <a:pt x="962" y="0"/>
                              </a:lnTo>
                              <a:close/>
                            </a:path>
                          </a:pathLst>
                        </a:custGeom>
                        <a:noFill/>
                        <a:ln w="12600">
                          <a:solidFill>
                            <a:srgbClr val="000000"/>
                          </a:solidFill>
                          <a:round/>
                        </a:ln>
                      </wps:spPr>
                      <wps:style>
                        <a:lnRef idx="0"/>
                        <a:fillRef idx="0"/>
                        <a:effectRef idx="0"/>
                        <a:fontRef idx="minor"/>
                      </wps:style>
                      <wps:bodyPr/>
                    </wps:wsp>
                  </a:graphicData>
                </a:graphic>
              </wp:anchor>
            </w:drawing>
          </mc:Choice>
          <mc:Fallback>
            <w:pict>
              <v:shape id="shape_0" coordsize="20000,20000" path="m962,0l863,35l769,69l575,260l417,573l288,990l159,1476l64,2049l35,2656l0,3333l0,16667l35,17344l64,17951l159,18524l288,19010l417,19427l575,19740l769,19931l863,19965l962,20000l19038,20000l19137,19965l19231,19931l19425,19740l19583,19427l19712,19010l19841,18524l19936,17951l19965,17344l20000,16667l20000,3333l19965,2656l19936,2049l19841,1476l19712,990l19583,573l19425,260l19231,69l19137,35l19038,0l962,0xe" stroked="t" o:allowincell="f" style="position:absolute;margin-left:136.8pt;margin-top:8.3pt;width:201.55pt;height:57.55pt;mso-wrap-style:none;v-text-anchor:middle">
                <v:fill o:detectmouseclick="t" on="false"/>
                <v:stroke color="black" weight="12600" joinstyle="round" endcap="flat"/>
                <w10:wrap type="none"/>
              </v:shape>
            </w:pict>
          </mc:Fallback>
        </mc:AlternateContent>
      </w:r>
    </w:p>
    <w:p>
      <w:pPr>
        <w:pStyle w:val="Normal"/>
        <w:jc w:val="center"/>
        <w:rPr>
          <w:rFonts w:ascii="Arial" w:hAnsi="Arial" w:cs="Arial"/>
        </w:rPr>
      </w:pPr>
      <w:r>
        <w:rPr>
          <w:rFonts w:cs="Arial" w:ascii="Arial" w:hAnsi="Arial"/>
        </w:rPr>
      </w:r>
    </w:p>
    <w:p>
      <w:pPr>
        <w:pStyle w:val="Normal"/>
        <w:numPr>
          <w:ilvl w:val="0"/>
          <w:numId w:val="0"/>
        </w:numPr>
        <w:spacing w:lineRule="auto" w:line="360"/>
        <w:jc w:val="center"/>
        <w:outlineLvl w:val="0"/>
        <w:rPr>
          <w:rFonts w:ascii="Arial" w:hAnsi="Arial" w:cs="Arial"/>
          <w:b/>
          <w:i/>
          <w:i/>
          <w:sz w:val="24"/>
        </w:rPr>
      </w:pPr>
      <w:r>
        <w:rPr>
          <w:rFonts w:cs="Arial" w:ascii="Arial" w:hAnsi="Arial"/>
          <w:b/>
          <w:i/>
          <w:sz w:val="24"/>
        </w:rPr>
        <w:t>ENRON ENERGY SERVICES</w:t>
      </w:r>
    </w:p>
    <w:p>
      <w:pPr>
        <w:pStyle w:val="Normal"/>
        <w:spacing w:lineRule="auto" w:line="360"/>
        <w:jc w:val="center"/>
        <w:rPr>
          <w:rFonts w:ascii="Arial" w:hAnsi="Arial" w:cs="Arial"/>
          <w:b/>
          <w:i/>
          <w:i/>
          <w:sz w:val="24"/>
        </w:rPr>
      </w:pPr>
      <w:r>
        <w:rPr>
          <w:rFonts w:cs="Arial" w:ascii="Arial" w:hAnsi="Arial"/>
          <w:b/>
          <w:i/>
          <w:sz w:val="24"/>
        </w:rPr>
        <w:t>LEGAL DEPARTMENT</w:t>
      </w:r>
    </w:p>
    <w:p>
      <w:pPr>
        <w:sectPr>
          <w:footerReference w:type="default" r:id="rId2"/>
          <w:footerReference w:type="first" r:id="rId3"/>
          <w:type w:val="nextPage"/>
          <w:pgSz w:w="12240" w:h="15840"/>
          <w:pgMar w:left="1440" w:right="1440" w:gutter="0" w:header="0" w:top="1440" w:footer="720" w:bottom="1440"/>
          <w:pgNumType w:fmt="decimal"/>
          <w:formProt w:val="false"/>
          <w:titlePg/>
          <w:textDirection w:val="lrTb"/>
          <w:docGrid w:type="default" w:linePitch="360" w:charSpace="0"/>
        </w:sectPr>
        <w:pStyle w:val="Normal"/>
        <w:jc w:val="center"/>
        <w:rPr>
          <w:rFonts w:ascii="Arial" w:hAnsi="Arial" w:cs="Arial"/>
          <w:b/>
          <w:i/>
          <w:i/>
          <w:sz w:val="24"/>
        </w:rPr>
      </w:pPr>
      <w:r>
        <w:rPr>
          <w:rFonts w:cs="Arial" w:ascii="Arial" w:hAnsi="Arial"/>
          <w:b/>
          <w:i/>
          <w:sz w:val="24"/>
        </w:rPr>
      </w:r>
    </w:p>
    <w:p>
      <w:pPr>
        <w:pStyle w:val="Normal"/>
        <w:numPr>
          <w:ilvl w:val="0"/>
          <w:numId w:val="0"/>
        </w:numPr>
        <w:spacing w:before="480" w:after="720"/>
        <w:jc w:val="center"/>
        <w:outlineLvl w:val="0"/>
        <w:rPr>
          <w:rFonts w:ascii="Arial" w:hAnsi="Arial" w:cs="Arial"/>
          <w:b/>
          <w:sz w:val="24"/>
        </w:rPr>
      </w:pPr>
      <w:r>
        <mc:AlternateContent>
          <mc:Choice Requires="wps">
            <w:drawing>
              <wp:anchor behindDoc="0" distT="0" distB="0" distL="114935" distR="114935" simplePos="0" locked="0" layoutInCell="1" allowOverlap="1" relativeHeight="4">
                <wp:simplePos x="0" y="0"/>
                <wp:positionH relativeFrom="column">
                  <wp:posOffset>0</wp:posOffset>
                </wp:positionH>
                <wp:positionV relativeFrom="paragraph">
                  <wp:posOffset>640080</wp:posOffset>
                </wp:positionV>
                <wp:extent cx="5760720" cy="0"/>
                <wp:effectExtent l="0" t="6350" r="0" b="6350"/>
                <wp:wrapNone/>
                <wp:docPr id="3" name=""/>
                <a:graphic xmlns:a="http://schemas.openxmlformats.org/drawingml/2006/main">
                  <a:graphicData uri="http://schemas.microsoft.com/office/word/2010/wordprocessingShape">
                    <wps:wsp>
                      <wps:cNvSpPr/>
                      <wps:spPr>
                        <a:xfrm>
                          <a:off x="0" y="0"/>
                          <a:ext cx="5760720" cy="0"/>
                        </a:xfrm>
                        <a:prstGeom prst="line">
                          <a:avLst/>
                        </a:prstGeom>
                        <a:ln w="12600">
                          <a:solidFill>
                            <a:srgbClr val="000000"/>
                          </a:solidFill>
                          <a:miter/>
                        </a:ln>
                      </wps:spPr>
                      <wps:style>
                        <a:lnRef idx="0"/>
                        <a:fillRef idx="0"/>
                        <a:effectRef idx="0"/>
                        <a:fontRef idx="minor"/>
                      </wps:style>
                      <wps:bodyPr/>
                    </wps:wsp>
                  </a:graphicData>
                </a:graphic>
              </wp:anchor>
            </w:drawing>
          </mc:Choice>
          <mc:Fallback>
            <w:pict>
              <v:line id="shape_0" from="0pt,50.4pt" to="453.55pt,50.4pt" stroked="t" o:allowincell="f" style="position:absolute">
                <v:stroke color="black" weight="12600" joinstyle="miter" endcap="flat"/>
                <v:fill o:detectmouseclick="t" on="false"/>
                <w10:wrap type="none"/>
              </v:line>
            </w:pict>
          </mc:Fallback>
        </mc:AlternateContent>
      </w:r>
      <w:r>
        <w:rPr>
          <w:rFonts w:cs="Arial" w:ascii="Arial" w:hAnsi="Arial"/>
          <w:b/>
          <w:sz w:val="24"/>
        </w:rPr>
        <w:t>TABLE OF CONTENTS</w:t>
      </w:r>
    </w:p>
    <w:p>
      <w:pPr>
        <w:pStyle w:val="Normal"/>
        <w:numPr>
          <w:ilvl w:val="0"/>
          <w:numId w:val="0"/>
        </w:numPr>
        <w:tabs>
          <w:tab w:val="clear" w:pos="720"/>
          <w:tab w:val="left" w:pos="8640" w:leader="none"/>
        </w:tabs>
        <w:spacing w:before="0" w:after="120"/>
        <w:outlineLvl w:val="0"/>
        <w:rPr>
          <w:rFonts w:ascii="Arial" w:hAnsi="Arial" w:cs="Arial"/>
        </w:rPr>
      </w:pPr>
      <w:r>
        <w:rPr>
          <w:rFonts w:cs="Arial" w:ascii="Arial" w:hAnsi="Arial"/>
        </w:rPr>
        <w:tab/>
      </w:r>
      <w:r>
        <w:rPr>
          <w:rFonts w:cs="Arial" w:ascii="Arial" w:hAnsi="Arial"/>
          <w:b/>
          <w:u w:val="single"/>
        </w:rPr>
        <w:t>Page</w:t>
      </w:r>
    </w:p>
    <w:sdt>
      <w:sdtPr>
        <w:docPartObj>
          <w:docPartGallery w:val="Table of Contents"/>
          <w:docPartUnique w:val="true"/>
        </w:docPartObj>
      </w:sdtPr>
      <w:sdtContent>
        <w:p>
          <w:pPr>
            <w:pStyle w:val="TOC1"/>
            <w:tabs>
              <w:tab w:val="left" w:pos="540" w:leader="none"/>
              <w:tab w:val="right" w:pos="9360" w:leader="dot"/>
            </w:tabs>
            <w:rPr>
              <w:lang w:val="en-CA"/>
            </w:rPr>
          </w:pPr>
          <w:r>
            <w:fldChar w:fldCharType="begin"/>
          </w:r>
          <w:r>
            <w:rPr>
              <w:lang w:val="en-CA"/>
            </w:rPr>
            <w:instrText xml:space="preserve"> TOC \o "1-1" </w:instrText>
          </w:r>
          <w:r>
            <w:rPr>
              <w:lang w:val="en-CA"/>
            </w:rPr>
            <w:fldChar w:fldCharType="separate"/>
          </w:r>
          <w:r>
            <w:rPr>
              <w:lang w:val="en-CA"/>
            </w:rPr>
            <w:t>I.</w:t>
            <w:tab/>
            <w:t>BUNDLED and NON-COMMODITY TRANSACTIONS.</w:t>
            <w:tab/>
          </w:r>
          <w:hyperlink w:anchor="__RefHeading___Toc498330288">
            <w:r>
              <w:rPr>
                <w:rStyle w:val="IndexLink"/>
                <w:lang w:val="en-CA"/>
              </w:rPr>
              <w:t>1</w:t>
            </w:r>
          </w:hyperlink>
        </w:p>
        <w:p>
          <w:pPr>
            <w:pStyle w:val="TOC1"/>
            <w:tabs>
              <w:tab w:val="left" w:pos="540" w:leader="none"/>
              <w:tab w:val="right" w:pos="9360" w:leader="dot"/>
            </w:tabs>
            <w:rPr>
              <w:lang w:val="en-CA"/>
            </w:rPr>
          </w:pPr>
          <w:r>
            <w:rPr>
              <w:lang w:val="en-CA"/>
            </w:rPr>
            <w:t>II.</w:t>
            <w:tab/>
            <w:t>POWER TRANSACTIONS.</w:t>
            <w:tab/>
          </w:r>
          <w:hyperlink w:anchor="__RefHeading___Toc498330289">
            <w:r>
              <w:rPr>
                <w:rStyle w:val="IndexLink"/>
                <w:lang w:val="en-CA"/>
              </w:rPr>
              <w:t>3</w:t>
            </w:r>
          </w:hyperlink>
        </w:p>
        <w:p>
          <w:pPr>
            <w:pStyle w:val="TOC1"/>
            <w:tabs>
              <w:tab w:val="left" w:pos="540" w:leader="none"/>
              <w:tab w:val="right" w:pos="9360" w:leader="dot"/>
            </w:tabs>
            <w:rPr>
              <w:lang w:val="en-CA"/>
            </w:rPr>
          </w:pPr>
          <w:r>
            <w:rPr>
              <w:lang w:val="en-CA"/>
            </w:rPr>
            <w:t>III.</w:t>
            <w:tab/>
            <w:t>GAS TRANSACTIONS.</w:t>
            <w:tab/>
          </w:r>
          <w:hyperlink w:anchor="__RefHeading___Toc498330290">
            <w:r>
              <w:rPr>
                <w:rStyle w:val="IndexLink"/>
                <w:lang w:val="en-CA"/>
              </w:rPr>
              <w:t>4</w:t>
            </w:r>
          </w:hyperlink>
        </w:p>
        <w:p>
          <w:pPr>
            <w:pStyle w:val="TOC1"/>
            <w:tabs>
              <w:tab w:val="left" w:pos="540" w:leader="none"/>
              <w:tab w:val="right" w:pos="9360" w:leader="dot"/>
            </w:tabs>
            <w:rPr>
              <w:lang w:val="en-CA"/>
            </w:rPr>
          </w:pPr>
          <w:r>
            <w:rPr>
              <w:lang w:val="en-CA"/>
            </w:rPr>
            <w:t>IV.</w:t>
            <w:tab/>
            <w:t>Fulfillment (Including value enhancement).</w:t>
            <w:tab/>
          </w:r>
          <w:hyperlink w:anchor="__RefHeading___Toc498330291">
            <w:ins w:id="2" w:author="llopez" w:date="2000-12-04T15:04:00Z">
              <w:r>
                <w:rPr>
                  <w:rStyle w:val="IndexLink"/>
                  <w:lang w:val="en-CA"/>
                </w:rPr>
                <w:t>5</w:t>
              </w:r>
            </w:ins>
            <w:del w:id="3" w:author="llopez" w:date="2000-12-04T15:04:00Z">
              <w:r>
                <w:rPr>
                  <w:rStyle w:val="IndexLink"/>
                  <w:lang w:val="en-CA"/>
                </w:rPr>
                <w:delText>4</w:delText>
              </w:r>
            </w:del>
          </w:hyperlink>
        </w:p>
        <w:p>
          <w:pPr>
            <w:pStyle w:val="TOC1"/>
            <w:tabs>
              <w:tab w:val="left" w:pos="540" w:leader="none"/>
              <w:tab w:val="right" w:pos="9360" w:leader="dot"/>
            </w:tabs>
            <w:rPr>
              <w:lang w:val="en-CA"/>
            </w:rPr>
          </w:pPr>
          <w:r>
            <w:rPr>
              <w:lang w:val="en-CA"/>
            </w:rPr>
            <w:t>V.</w:t>
            <w:tab/>
            <w:t>NEW BUSINESSES AND MARKETS; PRODUCT DEVELOPMENT; Initiatives.</w:t>
            <w:tab/>
          </w:r>
          <w:hyperlink w:anchor="__RefHeading___Toc498330292">
            <w:ins w:id="4" w:author="llopez" w:date="2000-12-04T15:04:00Z">
              <w:r>
                <w:rPr>
                  <w:rStyle w:val="IndexLink"/>
                  <w:lang w:val="en-CA"/>
                </w:rPr>
                <w:t>6</w:t>
              </w:r>
            </w:ins>
            <w:del w:id="5" w:author="llopez" w:date="2000-12-04T15:04:00Z">
              <w:r>
                <w:rPr>
                  <w:rStyle w:val="IndexLink"/>
                  <w:lang w:val="en-CA"/>
                </w:rPr>
                <w:delText>6</w:delText>
              </w:r>
            </w:del>
          </w:hyperlink>
        </w:p>
        <w:p>
          <w:pPr>
            <w:pStyle w:val="TOC1"/>
            <w:tabs>
              <w:tab w:val="left" w:pos="540" w:leader="none"/>
              <w:tab w:val="right" w:pos="9360" w:leader="dot"/>
            </w:tabs>
            <w:rPr>
              <w:lang w:val="en-CA"/>
            </w:rPr>
          </w:pPr>
          <w:r>
            <w:rPr>
              <w:lang w:val="en-CA"/>
            </w:rPr>
            <w:t>VI.</w:t>
            <w:tab/>
            <w:t>MERGERS &amp; ACQUISITIONS;  STRATEGIC RELATIONSHIPS;  FINANCINGS.</w:t>
            <w:tab/>
          </w:r>
          <w:hyperlink w:anchor="__RefHeading___Toc498330293">
            <w:ins w:id="6" w:author="llopez" w:date="2000-12-04T15:04:00Z">
              <w:r>
                <w:rPr>
                  <w:rStyle w:val="IndexLink"/>
                  <w:lang w:val="en-CA"/>
                </w:rPr>
                <w:t>6</w:t>
              </w:r>
            </w:ins>
            <w:del w:id="7" w:author="llopez" w:date="2000-12-04T15:04:00Z">
              <w:r>
                <w:rPr>
                  <w:rStyle w:val="IndexLink"/>
                  <w:lang w:val="en-CA"/>
                </w:rPr>
                <w:delText>6</w:delText>
              </w:r>
            </w:del>
          </w:hyperlink>
        </w:p>
        <w:p>
          <w:pPr>
            <w:pStyle w:val="TOC1"/>
            <w:tabs>
              <w:tab w:val="left" w:pos="540" w:leader="none"/>
              <w:tab w:val="right" w:pos="9360" w:leader="dot"/>
            </w:tabs>
            <w:rPr>
              <w:lang w:val="en-CA"/>
            </w:rPr>
          </w:pPr>
          <w:r>
            <w:rPr>
              <w:lang w:val="en-CA"/>
            </w:rPr>
            <w:t>VII.</w:t>
            <w:tab/>
            <w:t>Europe.</w:t>
            <w:tab/>
          </w:r>
          <w:hyperlink w:anchor="__RefHeading___Toc498330294">
            <w:ins w:id="8" w:author="llopez" w:date="2000-12-04T15:04:00Z">
              <w:r>
                <w:rPr>
                  <w:rStyle w:val="IndexLink"/>
                  <w:lang w:val="en-CA"/>
                </w:rPr>
                <w:t>7</w:t>
              </w:r>
            </w:ins>
            <w:del w:id="9" w:author="llopez" w:date="2000-12-04T15:04:00Z">
              <w:r>
                <w:rPr>
                  <w:rStyle w:val="IndexLink"/>
                  <w:lang w:val="en-CA"/>
                </w:rPr>
                <w:delText>6</w:delText>
              </w:r>
            </w:del>
          </w:hyperlink>
        </w:p>
        <w:p>
          <w:pPr>
            <w:pStyle w:val="TOC1"/>
            <w:tabs>
              <w:tab w:val="left" w:pos="540" w:leader="none"/>
              <w:tab w:val="right" w:pos="9360" w:leader="dot"/>
            </w:tabs>
            <w:rPr>
              <w:lang w:val="en-CA"/>
            </w:rPr>
          </w:pPr>
          <w:r>
            <w:rPr>
              <w:lang w:val="en-CA"/>
            </w:rPr>
            <w:t>VIII.</w:t>
            <w:tab/>
            <w:t>EFS Activities.</w:t>
            <w:tab/>
          </w:r>
          <w:hyperlink w:anchor="__RefHeading___Toc498330295">
            <w:ins w:id="10" w:author="llopez" w:date="2000-12-04T15:04:00Z">
              <w:r>
                <w:rPr>
                  <w:rStyle w:val="IndexLink"/>
                  <w:lang w:val="en-CA"/>
                </w:rPr>
                <w:t>7</w:t>
              </w:r>
            </w:ins>
            <w:del w:id="11" w:author="llopez" w:date="2000-12-04T15:04:00Z">
              <w:r>
                <w:rPr>
                  <w:rStyle w:val="IndexLink"/>
                  <w:lang w:val="en-CA"/>
                </w:rPr>
                <w:delText>7</w:delText>
              </w:r>
            </w:del>
          </w:hyperlink>
        </w:p>
        <w:p>
          <w:pPr>
            <w:pStyle w:val="TOC1"/>
            <w:tabs>
              <w:tab w:val="left" w:pos="540" w:leader="none"/>
              <w:tab w:val="right" w:pos="9360" w:leader="dot"/>
            </w:tabs>
            <w:rPr>
              <w:lang w:val="en-CA"/>
            </w:rPr>
          </w:pPr>
          <w:r>
            <w:rPr>
              <w:lang w:val="en-CA"/>
            </w:rPr>
            <w:t>IX.</w:t>
            <w:tab/>
            <w:t>LITIGATION.</w:t>
            <w:tab/>
          </w:r>
          <w:hyperlink w:anchor="__RefHeading___Toc498330296">
            <w:ins w:id="12" w:author="llopez" w:date="2000-12-04T15:04:00Z">
              <w:r>
                <w:rPr>
                  <w:rStyle w:val="IndexLink"/>
                  <w:lang w:val="en-CA"/>
                </w:rPr>
                <w:t>8</w:t>
              </w:r>
            </w:ins>
            <w:del w:id="13" w:author="llopez" w:date="2000-12-04T15:04:00Z">
              <w:r>
                <w:rPr>
                  <w:rStyle w:val="IndexLink"/>
                  <w:lang w:val="en-CA"/>
                </w:rPr>
                <w:delText>8</w:delText>
              </w:r>
            </w:del>
          </w:hyperlink>
        </w:p>
        <w:p>
          <w:pPr>
            <w:pStyle w:val="TOC1"/>
            <w:tabs>
              <w:tab w:val="left" w:pos="540" w:leader="none"/>
              <w:tab w:val="right" w:pos="9360" w:leader="dot"/>
            </w:tabs>
            <w:rPr>
              <w:lang w:val="en-CA"/>
            </w:rPr>
          </w:pPr>
          <w:r>
            <w:rPr>
              <w:lang w:val="en-CA"/>
            </w:rPr>
            <w:t>X.</w:t>
            <w:tab/>
            <w:t>MISCELLANEOUS.</w:t>
            <w:tab/>
          </w:r>
          <w:hyperlink w:anchor="__RefHeading___Toc498330297">
            <w:ins w:id="14" w:author="llopez" w:date="2000-12-04T15:04:00Z">
              <w:r>
                <w:rPr>
                  <w:rStyle w:val="IndexLink"/>
                  <w:lang w:val="en-CA"/>
                </w:rPr>
                <w:t>9</w:t>
              </w:r>
            </w:ins>
            <w:del w:id="15" w:author="llopez" w:date="2000-12-04T15:04:00Z">
              <w:r>
                <w:rPr>
                  <w:rStyle w:val="IndexLink"/>
                  <w:lang w:val="en-CA"/>
                </w:rPr>
                <w:delText>9</w:delText>
              </w:r>
            </w:del>
          </w:hyperlink>
          <w:r>
            <w:rPr>
              <w:rStyle w:val="IndexLink"/>
              <w:lang w:val="en-CA"/>
            </w:rPr>
            <w:fldChar w:fldCharType="end"/>
          </w:r>
        </w:p>
      </w:sdtContent>
    </w:sdt>
    <w:p>
      <w:pPr>
        <w:pStyle w:val="Normal"/>
        <w:tabs>
          <w:tab w:val="left" w:pos="630" w:leader="none"/>
          <w:tab w:val="left" w:pos="720" w:leader="none"/>
          <w:tab w:val="right" w:pos="9000" w:leader="dot"/>
        </w:tabs>
        <w:ind w:hanging="720" w:start="720" w:end="0"/>
        <w:rPr>
          <w:rFonts w:ascii="Arial" w:hAnsi="Arial" w:cs="Arial"/>
          <w:b/>
          <w:lang w:val="en-CA"/>
        </w:rPr>
      </w:pPr>
      <w:r>
        <w:rPr>
          <w:rFonts w:cs="Arial" w:ascii="Arial" w:hAnsi="Arial"/>
          <w:b/>
          <w:lang w:val="en-CA"/>
        </w:rPr>
      </w:r>
    </w:p>
    <w:p>
      <w:pPr>
        <w:sectPr>
          <w:footerReference w:type="default" r:id="rId4"/>
          <w:footerReference w:type="first" r:id="rId5"/>
          <w:type w:val="nextPage"/>
          <w:pgSz w:w="12240" w:h="15840"/>
          <w:pgMar w:left="1440" w:right="1440" w:gutter="0" w:header="0" w:top="1296" w:footer="432" w:bottom="1008"/>
          <w:pgNumType w:start="1" w:fmt="lowerRoman"/>
          <w:formProt w:val="false"/>
          <w:titlePg/>
          <w:textDirection w:val="lrTb"/>
          <w:docGrid w:type="default" w:linePitch="360" w:charSpace="0"/>
        </w:sectPr>
        <w:pStyle w:val="Normal"/>
        <w:tabs>
          <w:tab w:val="left" w:pos="630" w:leader="none"/>
          <w:tab w:val="left" w:pos="720" w:leader="none"/>
          <w:tab w:val="right" w:pos="9000" w:leader="dot"/>
        </w:tabs>
        <w:rPr>
          <w:rFonts w:ascii="Arial" w:hAnsi="Arial" w:cs="Arial"/>
          <w:b/>
        </w:rPr>
      </w:pPr>
      <w:r>
        <w:rPr>
          <w:rFonts w:cs="Arial" w:ascii="Arial" w:hAnsi="Arial"/>
          <w:b/>
        </w:rPr>
      </w:r>
    </w:p>
    <w:p>
      <w:pPr>
        <w:pStyle w:val="Normal"/>
        <w:spacing w:before="0" w:after="240"/>
        <w:jc w:val="center"/>
        <w:rPr/>
      </w:pPr>
      <w:r>
        <w:rPr>
          <w:rFonts w:cs="Arial" w:ascii="Arial" w:hAnsi="Arial"/>
          <w:b/>
          <w:kern w:val="2"/>
          <w:sz w:val="22"/>
          <w:u w:val="single"/>
        </w:rPr>
        <w:t>ENRON ENERGY SERVICES LEGAL DEPARTMENT</w:t>
        <w:br/>
        <w:t>PENDING MATERIAL PROJECTS REPORT</w:t>
      </w:r>
      <w:r>
        <w:rPr>
          <w:rFonts w:cs="Arial" w:ascii="Arial" w:hAnsi="Arial"/>
          <w:b/>
        </w:rPr>
        <w:br/>
        <w:t xml:space="preserve">(dated as of </w:t>
      </w:r>
      <w:del w:id="18" w:author="llopez" w:date="2000-12-04T15:04:00Z">
        <w:r>
          <w:rPr>
            <w:rFonts w:cs="Arial" w:ascii="Arial" w:hAnsi="Arial"/>
            <w:b/>
          </w:rPr>
          <w:delText>October</w:delText>
        </w:r>
      </w:del>
      <w:ins w:id="19" w:author="llopez" w:date="2000-12-04T15:04:00Z">
        <w:r>
          <w:rPr>
            <w:rFonts w:cs="Arial" w:ascii="Arial" w:hAnsi="Arial"/>
            <w:b/>
          </w:rPr>
          <w:t>November</w:t>
        </w:r>
      </w:ins>
      <w:r>
        <w:rPr>
          <w:rFonts w:cs="Arial" w:ascii="Arial" w:hAnsi="Arial"/>
          <w:b/>
        </w:rPr>
        <w:t xml:space="preserve"> 15, 2000)</w:t>
      </w:r>
    </w:p>
    <w:p>
      <w:pPr>
        <w:pStyle w:val="Heading1"/>
        <w:keepNext w:val="false"/>
        <w:tabs>
          <w:tab w:val="clear" w:pos="720"/>
          <w:tab w:val="left" w:pos="1440" w:leader="none"/>
          <w:tab w:val="left" w:pos="2160" w:leader="none"/>
          <w:tab w:val="left" w:pos="2880" w:leader="none"/>
          <w:tab w:val="left" w:pos="3600" w:leader="none"/>
        </w:tabs>
        <w:ind w:hanging="0" w:start="0"/>
        <w:rPr/>
      </w:pPr>
      <w:bookmarkStart w:id="0" w:name="__RefHeading___Toc498330288"/>
      <w:bookmarkEnd w:id="0"/>
      <w:r>
        <w:rPr/>
        <w:t>BUNDLED and NON-COMMODITY TRANSACTIONS.</w:t>
      </w:r>
    </w:p>
    <w:p>
      <w:pPr>
        <w:pStyle w:val="Normal"/>
        <w:numPr>
          <w:ilvl w:val="0"/>
          <w:numId w:val="6"/>
        </w:numPr>
        <w:tabs>
          <w:tab w:val="left" w:pos="720" w:leader="none"/>
          <w:tab w:val="left" w:pos="2160" w:leader="none"/>
          <w:tab w:val="left" w:pos="2880" w:leader="none"/>
          <w:tab w:val="left" w:pos="3600" w:leader="none"/>
        </w:tabs>
        <w:spacing w:before="120" w:after="0"/>
        <w:jc w:val="both"/>
        <w:rPr>
          <w:rFonts w:ascii="Arial" w:hAnsi="Arial" w:cs="Arial"/>
          <w:b/>
          <w:sz w:val="22"/>
        </w:rPr>
      </w:pPr>
      <w:r>
        <w:rPr>
          <w:rFonts w:cs="Arial" w:ascii="Arial" w:hAnsi="Arial"/>
          <w:b/>
          <w:sz w:val="22"/>
        </w:rPr>
        <w:t>General.</w:t>
      </w:r>
    </w:p>
    <w:p>
      <w:pPr>
        <w:pStyle w:val="Normal"/>
        <w:numPr>
          <w:ilvl w:val="0"/>
          <w:numId w:val="23"/>
        </w:numPr>
        <w:tabs>
          <w:tab w:val="left" w:pos="720" w:leader="none"/>
          <w:tab w:val="left" w:pos="1440" w:leader="none"/>
          <w:tab w:val="left" w:pos="2160" w:leader="none"/>
          <w:tab w:val="left" w:pos="2880" w:leader="none"/>
          <w:tab w:val="left" w:pos="3600" w:leader="none"/>
        </w:tabs>
        <w:spacing w:before="120" w:after="0"/>
        <w:ind w:hanging="720" w:start="2160" w:end="0"/>
        <w:rPr>
          <w:rFonts w:ascii="Arial" w:hAnsi="Arial" w:cs="Arial"/>
          <w:b/>
        </w:rPr>
      </w:pPr>
      <w:r>
        <w:rPr>
          <w:rFonts w:cs="Arial" w:ascii="Arial" w:hAnsi="Arial"/>
          <w:b/>
        </w:rPr>
        <w:t>Project Critical Path.</w:t>
      </w:r>
    </w:p>
    <w:p>
      <w:pPr>
        <w:pStyle w:val="Normal"/>
        <w:tabs>
          <w:tab w:val="left" w:pos="720" w:leader="none"/>
          <w:tab w:val="left" w:pos="1440" w:leader="none"/>
          <w:tab w:val="left" w:pos="2160" w:leader="none"/>
          <w:tab w:val="left" w:pos="2880" w:leader="none"/>
        </w:tabs>
        <w:ind w:start="2160" w:end="0"/>
        <w:jc w:val="both"/>
        <w:rPr/>
      </w:pPr>
      <w:r>
        <w:rPr>
          <w:rFonts w:cs="Arial" w:ascii="Arial" w:hAnsi="Arial"/>
        </w:rPr>
        <w:t xml:space="preserve">We are </w:t>
      </w:r>
      <w:del w:id="20" w:author="llopez" w:date="2000-12-04T15:04:00Z">
        <w:r>
          <w:rPr>
            <w:rFonts w:cs="Arial" w:ascii="Arial" w:hAnsi="Arial"/>
          </w:rPr>
          <w:delText>undertaking a</w:delText>
        </w:r>
      </w:del>
      <w:ins w:id="21" w:author="llopez" w:date="2000-12-04T15:04:00Z">
        <w:r>
          <w:rPr>
            <w:rFonts w:cs="Arial" w:ascii="Arial" w:hAnsi="Arial"/>
          </w:rPr>
          <w:t>conducting an ongoing</w:t>
        </w:r>
      </w:ins>
      <w:r>
        <w:rPr>
          <w:rFonts w:cs="Arial" w:ascii="Arial" w:hAnsi="Arial"/>
        </w:rPr>
        <w:t xml:space="preserve"> review of our form contracts to improve alignment of our contract positions with our business goals, review our positions, and ultimately, develop materials to train new deal teams.  Legal, sales and structuring are involved in this initiative.  (Lawyers:  V. Sharp, D. Culver, M. Maynard, D. Asmus)</w:t>
      </w:r>
    </w:p>
    <w:p>
      <w:pPr>
        <w:pStyle w:val="Normal"/>
        <w:numPr>
          <w:ilvl w:val="0"/>
          <w:numId w:val="6"/>
        </w:numPr>
        <w:tabs>
          <w:tab w:val="left" w:pos="720" w:leader="none"/>
          <w:tab w:val="left" w:pos="2160" w:leader="none"/>
          <w:tab w:val="left" w:pos="2880" w:leader="none"/>
          <w:tab w:val="left" w:pos="3600" w:leader="none"/>
        </w:tabs>
        <w:spacing w:before="120" w:after="0"/>
        <w:jc w:val="both"/>
        <w:rPr>
          <w:rFonts w:ascii="Arial" w:hAnsi="Arial" w:cs="Arial"/>
          <w:b/>
          <w:sz w:val="22"/>
        </w:rPr>
      </w:pPr>
      <w:r>
        <w:rPr>
          <w:rFonts w:cs="Arial" w:ascii="Arial" w:hAnsi="Arial"/>
          <w:b/>
          <w:sz w:val="22"/>
        </w:rPr>
        <w:t>Bundled Transactions.</w:t>
      </w:r>
    </w:p>
    <w:p>
      <w:pPr>
        <w:pStyle w:val="Normal"/>
        <w:numPr>
          <w:ilvl w:val="0"/>
          <w:numId w:val="20"/>
        </w:numPr>
        <w:tabs>
          <w:tab w:val="left" w:pos="720" w:leader="none"/>
          <w:tab w:val="left" w:pos="1440" w:leader="none"/>
          <w:tab w:val="left" w:pos="2160" w:leader="none"/>
          <w:tab w:val="left" w:pos="2880" w:leader="none"/>
        </w:tabs>
        <w:spacing w:before="120" w:after="0"/>
        <w:ind w:hanging="720" w:start="2160" w:end="0"/>
        <w:rPr>
          <w:rFonts w:ascii="Arial" w:hAnsi="Arial" w:cs="Arial"/>
          <w:b/>
        </w:rPr>
      </w:pPr>
      <w:r>
        <w:rPr>
          <w:rFonts w:cs="Arial" w:ascii="Arial" w:hAnsi="Arial"/>
          <w:b/>
        </w:rPr>
        <w:t>Citigroup.</w:t>
      </w:r>
    </w:p>
    <w:p>
      <w:pPr>
        <w:pStyle w:val="Normal"/>
        <w:tabs>
          <w:tab w:val="left" w:pos="720" w:leader="none"/>
          <w:tab w:val="left" w:pos="1440" w:leader="none"/>
          <w:tab w:val="left" w:pos="2160" w:leader="none"/>
          <w:tab w:val="left" w:pos="2880" w:leader="none"/>
        </w:tabs>
        <w:ind w:start="2160" w:end="0"/>
        <w:jc w:val="both"/>
        <w:rPr>
          <w:rFonts w:ascii="Arial" w:hAnsi="Arial" w:cs="Arial"/>
        </w:rPr>
      </w:pPr>
      <w:r>
        <w:rPr>
          <w:rFonts w:cs="Arial" w:ascii="Arial" w:hAnsi="Arial"/>
        </w:rPr>
        <w:t>We are negotiating a letter of intent for a bundled outsource transaction with Citigroup’s facilities in the United States.  (Lawyer:  W. Rapp;  Clients:  E. Swann, G. Provo)</w:t>
      </w:r>
    </w:p>
    <w:p>
      <w:pPr>
        <w:pStyle w:val="Normal"/>
        <w:numPr>
          <w:ilvl w:val="0"/>
          <w:numId w:val="20"/>
        </w:numPr>
        <w:tabs>
          <w:tab w:val="left" w:pos="720" w:leader="none"/>
          <w:tab w:val="left" w:pos="1440" w:leader="none"/>
          <w:tab w:val="left" w:pos="2160" w:leader="none"/>
          <w:tab w:val="left" w:pos="2880" w:leader="none"/>
        </w:tabs>
        <w:spacing w:before="120" w:after="0"/>
        <w:ind w:hanging="720" w:start="2160" w:end="0"/>
        <w:rPr>
          <w:rFonts w:ascii="Arial" w:hAnsi="Arial" w:cs="Arial"/>
          <w:b/>
        </w:rPr>
      </w:pPr>
      <w:r>
        <w:rPr>
          <w:rFonts w:cs="Arial" w:ascii="Arial" w:hAnsi="Arial"/>
          <w:b/>
        </w:rPr>
        <w:t>Blockbuster.</w:t>
      </w:r>
    </w:p>
    <w:p>
      <w:pPr>
        <w:pStyle w:val="WW-BodyText24"/>
        <w:tabs>
          <w:tab w:val="left" w:pos="720" w:leader="none"/>
          <w:tab w:val="left" w:pos="1440" w:leader="none"/>
          <w:tab w:val="left" w:pos="2160" w:leader="none"/>
          <w:tab w:val="left" w:pos="2880" w:leader="none"/>
          <w:tab w:val="left" w:pos="3600" w:leader="none"/>
        </w:tabs>
        <w:spacing w:before="0" w:after="0"/>
        <w:ind w:start="2160" w:end="0"/>
        <w:rPr>
          <w:b/>
        </w:rPr>
      </w:pPr>
      <w:r>
        <w:rPr/>
        <w:t xml:space="preserve">We are negotiating a new price structure and contract for facilities management services.  This is a renegotiation of an IPT contract.  (Lawyer:  </w:t>
      </w:r>
      <w:del w:id="22" w:author="llopez" w:date="2000-12-04T15:04:00Z">
        <w:r>
          <w:rPr/>
          <w:delText>M. Maynard;</w:delText>
        </w:r>
      </w:del>
      <w:ins w:id="23" w:author="llopez" w:date="2000-12-04T15:04:00Z">
        <w:r>
          <w:rPr/>
          <w:t>D. Roland;</w:t>
        </w:r>
      </w:ins>
      <w:r>
        <w:rPr/>
        <w:t xml:space="preserve">  Clients:  L. Ward, N. Shah;  Outside Counsel: </w:t>
      </w:r>
      <w:del w:id="24" w:author="llopez" w:date="2000-12-04T15:04:00Z">
        <w:r>
          <w:rPr/>
          <w:delText>J. Boeckman,</w:delText>
        </w:r>
      </w:del>
      <w:r>
        <w:rPr/>
        <w:t xml:space="preserve"> H. Dunn of Vinson &amp; Elkins)</w:t>
      </w:r>
    </w:p>
    <w:p>
      <w:pPr>
        <w:pStyle w:val="Normal"/>
        <w:numPr>
          <w:ilvl w:val="0"/>
          <w:numId w:val="20"/>
        </w:numPr>
        <w:tabs>
          <w:tab w:val="left" w:pos="720" w:leader="none"/>
          <w:tab w:val="left" w:pos="1440" w:leader="none"/>
          <w:tab w:val="left" w:pos="2160" w:leader="none"/>
          <w:tab w:val="left" w:pos="2880" w:leader="none"/>
        </w:tabs>
        <w:spacing w:before="120" w:after="0"/>
        <w:ind w:hanging="720" w:start="2160" w:end="0"/>
        <w:jc w:val="both"/>
        <w:rPr>
          <w:rFonts w:ascii="Arial" w:hAnsi="Arial" w:cs="Arial"/>
          <w:b/>
        </w:rPr>
      </w:pPr>
      <w:r>
        <w:rPr>
          <w:rFonts w:cs="Arial" w:ascii="Arial" w:hAnsi="Arial"/>
          <w:b/>
        </w:rPr>
        <w:t>Eli Lilly.</w:t>
      </w:r>
    </w:p>
    <w:p>
      <w:pPr>
        <w:pStyle w:val="Normal"/>
        <w:tabs>
          <w:tab w:val="left" w:pos="720" w:leader="none"/>
          <w:tab w:val="left" w:pos="1440" w:leader="none"/>
          <w:tab w:val="left" w:pos="2160" w:leader="none"/>
          <w:tab w:val="left" w:pos="2880" w:leader="none"/>
        </w:tabs>
        <w:ind w:start="2160" w:end="0"/>
        <w:jc w:val="both"/>
        <w:rPr/>
      </w:pPr>
      <w:del w:id="25" w:author="llopez" w:date="2000-12-04T15:04:00Z">
        <w:r>
          <w:rPr>
            <w:rFonts w:cs="Arial" w:ascii="Arial" w:hAnsi="Arial"/>
          </w:rPr>
          <w:delText xml:space="preserve">We are currently preparing the second draft of the definitive agreements.  </w:delText>
        </w:r>
      </w:del>
      <w:r>
        <w:rPr>
          <w:rFonts w:cs="Arial" w:ascii="Arial" w:hAnsi="Arial"/>
        </w:rPr>
        <w:t>EESO has been selected as Eli Lilly’s commodity and energy management service provider for its Indiana facilities.  Negotiations of definitive documents are ongoing reflecting a structure which gives Eli Lilly significant tax advantages and EESO opportunity to monetize projected savings.  (Lawyer:  D. Culver, J. Keller;  Client:  M. Mann)</w:t>
      </w:r>
    </w:p>
    <w:p>
      <w:pPr>
        <w:pStyle w:val="Normal"/>
        <w:numPr>
          <w:ilvl w:val="0"/>
          <w:numId w:val="20"/>
        </w:numPr>
        <w:tabs>
          <w:tab w:val="left" w:pos="720" w:leader="none"/>
          <w:tab w:val="left" w:pos="1440" w:leader="none"/>
          <w:tab w:val="left" w:pos="2160" w:leader="none"/>
          <w:tab w:val="left" w:pos="2880" w:leader="none"/>
        </w:tabs>
        <w:spacing w:before="120" w:after="0"/>
        <w:ind w:hanging="720" w:start="2160" w:end="0"/>
        <w:jc w:val="both"/>
        <w:rPr>
          <w:rFonts w:ascii="Arial" w:hAnsi="Arial" w:cs="Arial"/>
          <w:b/>
        </w:rPr>
      </w:pPr>
      <w:r>
        <w:rPr>
          <w:rFonts w:cs="Arial" w:ascii="Arial" w:hAnsi="Arial"/>
          <w:b/>
        </w:rPr>
        <w:t>IBM.</w:t>
      </w:r>
    </w:p>
    <w:p>
      <w:pPr>
        <w:pStyle w:val="Normal"/>
        <w:tabs>
          <w:tab w:val="left" w:pos="720" w:leader="none"/>
          <w:tab w:val="left" w:pos="1440" w:leader="none"/>
          <w:tab w:val="left" w:pos="2160" w:leader="none"/>
          <w:tab w:val="left" w:pos="2880" w:leader="none"/>
        </w:tabs>
        <w:ind w:start="2160" w:end="0"/>
        <w:jc w:val="both"/>
        <w:rPr>
          <w:rFonts w:ascii="Arial" w:hAnsi="Arial" w:cs="Arial"/>
        </w:rPr>
      </w:pPr>
      <w:r>
        <w:rPr>
          <w:rFonts w:cs="Arial" w:ascii="Arial" w:hAnsi="Arial"/>
        </w:rPr>
        <w:t>We are negotiating a definitive agreement for a demand side management deal with IBM.  (Lawyer:  A. Ralston;  Clients:  J. Sparling, G. Muench;  Outside Counsel.  E. Silverman of Milbank, Tweed)</w:t>
      </w:r>
    </w:p>
    <w:p>
      <w:pPr>
        <w:pStyle w:val="Normal"/>
        <w:numPr>
          <w:ilvl w:val="0"/>
          <w:numId w:val="20"/>
        </w:numPr>
        <w:tabs>
          <w:tab w:val="left" w:pos="720" w:leader="none"/>
          <w:tab w:val="left" w:pos="1440" w:leader="none"/>
          <w:tab w:val="left" w:pos="2160" w:leader="none"/>
          <w:tab w:val="left" w:pos="2880" w:leader="none"/>
        </w:tabs>
        <w:spacing w:before="120" w:after="0"/>
        <w:ind w:hanging="720" w:start="2160" w:end="0"/>
        <w:jc w:val="both"/>
        <w:rPr>
          <w:rFonts w:ascii="Arial" w:hAnsi="Arial" w:cs="Arial"/>
          <w:b/>
        </w:rPr>
      </w:pPr>
      <w:r>
        <w:rPr>
          <w:rFonts w:cs="Arial" w:ascii="Arial" w:hAnsi="Arial"/>
          <w:b/>
        </w:rPr>
        <w:t>J.C. Penney.</w:t>
      </w:r>
    </w:p>
    <w:p>
      <w:pPr>
        <w:pStyle w:val="Normal"/>
        <w:tabs>
          <w:tab w:val="left" w:pos="720" w:leader="none"/>
          <w:tab w:val="left" w:pos="1440" w:leader="none"/>
          <w:tab w:val="left" w:pos="2160" w:leader="none"/>
          <w:tab w:val="left" w:pos="2880" w:leader="none"/>
        </w:tabs>
        <w:ind w:start="2160" w:end="0"/>
        <w:jc w:val="both"/>
        <w:rPr>
          <w:rFonts w:ascii="Arial" w:hAnsi="Arial" w:cs="Arial"/>
        </w:rPr>
      </w:pPr>
      <w:r>
        <w:rPr>
          <w:rFonts w:cs="Arial" w:ascii="Arial" w:hAnsi="Arial"/>
        </w:rPr>
        <w:t>We are negotiating an energy management agreement for commodity projects and O&amp;M services for J.C. Penney.  (Lawyer:  M. Maynard;  Clients:  A. Schwarz, G. Muench;  Outside Counsel:  M. Backus of Vinson &amp; Elkins)</w:t>
      </w:r>
    </w:p>
    <w:p>
      <w:pPr>
        <w:pStyle w:val="Normal"/>
        <w:numPr>
          <w:ilvl w:val="0"/>
          <w:numId w:val="20"/>
        </w:numPr>
        <w:tabs>
          <w:tab w:val="left" w:pos="720" w:leader="none"/>
          <w:tab w:val="left" w:pos="1440" w:leader="none"/>
          <w:tab w:val="left" w:pos="2160" w:leader="none"/>
          <w:tab w:val="left" w:pos="2880" w:leader="none"/>
        </w:tabs>
        <w:spacing w:before="120" w:after="0"/>
        <w:ind w:hanging="720" w:start="2160" w:end="0"/>
        <w:jc w:val="both"/>
        <w:rPr>
          <w:rFonts w:ascii="Arial" w:hAnsi="Arial" w:cs="Arial"/>
          <w:b/>
        </w:rPr>
      </w:pPr>
      <w:r>
        <w:rPr>
          <w:rFonts w:cs="Arial" w:ascii="Arial" w:hAnsi="Arial"/>
          <w:b/>
        </w:rPr>
        <w:t>Litton Systems Inc.</w:t>
      </w:r>
    </w:p>
    <w:p>
      <w:pPr>
        <w:pStyle w:val="WW-BodyText24"/>
        <w:numPr>
          <w:ilvl w:val="0"/>
          <w:numId w:val="0"/>
        </w:numPr>
        <w:tabs>
          <w:tab w:val="left" w:pos="720" w:leader="none"/>
          <w:tab w:val="left" w:pos="1440" w:leader="none"/>
          <w:tab w:val="left" w:pos="2160" w:leader="none"/>
          <w:tab w:val="left" w:pos="2880" w:leader="none"/>
          <w:tab w:val="left" w:pos="3600" w:leader="none"/>
        </w:tabs>
        <w:spacing w:before="0" w:after="0"/>
        <w:ind w:hanging="0" w:start="2160" w:end="0"/>
        <w:rPr/>
      </w:pPr>
      <w:r>
        <w:rPr/>
        <w:t>EESO has executed a letter of intent to provide commodity and energy management services to Litton’s facilities and those of certain affiliates.  (Lawyer:  D. Asmus;  Clients:  M. Sorensen, M. Moore;  Outside Counsel:  Paul Pippitone of Andrews &amp; Kurth)</w:t>
      </w:r>
    </w:p>
    <w:p>
      <w:pPr>
        <w:pStyle w:val="Normal"/>
        <w:numPr>
          <w:ilvl w:val="0"/>
          <w:numId w:val="20"/>
        </w:numPr>
        <w:tabs>
          <w:tab w:val="left" w:pos="720" w:leader="none"/>
          <w:tab w:val="left" w:pos="1440" w:leader="none"/>
          <w:tab w:val="left" w:pos="2160" w:leader="none"/>
          <w:tab w:val="left" w:pos="2880" w:leader="none"/>
        </w:tabs>
        <w:spacing w:before="120" w:after="0"/>
        <w:ind w:hanging="720" w:start="2160" w:end="0"/>
        <w:jc w:val="both"/>
        <w:rPr>
          <w:rFonts w:ascii="Arial" w:hAnsi="Arial" w:cs="Arial"/>
          <w:b/>
        </w:rPr>
      </w:pPr>
      <w:r>
        <w:rPr>
          <w:rFonts w:cs="Arial" w:ascii="Arial" w:hAnsi="Arial"/>
          <w:b/>
        </w:rPr>
        <w:t>Macerich/Macerich J.V.’s.</w:t>
      </w:r>
    </w:p>
    <w:p>
      <w:pPr>
        <w:pStyle w:val="Normal"/>
        <w:tabs>
          <w:tab w:val="left" w:pos="720" w:leader="none"/>
          <w:tab w:val="left" w:pos="1440" w:leader="none"/>
          <w:tab w:val="left" w:pos="2160" w:leader="none"/>
          <w:tab w:val="left" w:pos="2880" w:leader="none"/>
        </w:tabs>
        <w:ind w:start="2160" w:end="0"/>
        <w:jc w:val="both"/>
        <w:rPr>
          <w:rFonts w:ascii="Arial" w:hAnsi="Arial" w:cs="Arial"/>
        </w:rPr>
      </w:pPr>
      <w:r>
        <w:rPr>
          <w:rFonts w:cs="Arial" w:ascii="Arial" w:hAnsi="Arial"/>
        </w:rPr>
        <w:t>We closed a total energy outsource agreement with Macerich, a shopping center REIT, regarding wholly owned malls and malls which Macerich joint ventures with Simon and operates.  We will be closing on additional malls which Macerich joint ventures with Ontario Teachers and operates.  (Lawyer:  R. Freed;  Clients:  A. Schwarz, L. Ward, M. Chudecke;  Outside Counsel:  Ken Fenelon of Vinson &amp; Elkins)</w:t>
      </w:r>
    </w:p>
    <w:p>
      <w:pPr>
        <w:pStyle w:val="Normal"/>
        <w:numPr>
          <w:ilvl w:val="0"/>
          <w:numId w:val="20"/>
        </w:numPr>
        <w:tabs>
          <w:tab w:val="left" w:pos="720" w:leader="none"/>
          <w:tab w:val="left" w:pos="1440" w:leader="none"/>
          <w:tab w:val="left" w:pos="2160" w:leader="none"/>
          <w:tab w:val="left" w:pos="2880" w:leader="none"/>
        </w:tabs>
        <w:spacing w:before="120" w:after="0"/>
        <w:ind w:hanging="720" w:start="2160" w:end="0"/>
        <w:jc w:val="both"/>
        <w:rPr>
          <w:rFonts w:ascii="Arial" w:hAnsi="Arial" w:cs="Arial"/>
          <w:b/>
        </w:rPr>
      </w:pPr>
      <w:r>
        <w:rPr>
          <w:rFonts w:cs="Arial" w:ascii="Arial" w:hAnsi="Arial"/>
          <w:b/>
        </w:rPr>
        <w:t>Owens Illinois.</w:t>
      </w:r>
    </w:p>
    <w:p>
      <w:pPr>
        <w:pStyle w:val="Normal"/>
        <w:tabs>
          <w:tab w:val="left" w:pos="720" w:leader="none"/>
          <w:tab w:val="left" w:pos="1440" w:leader="none"/>
          <w:tab w:val="left" w:pos="2160" w:leader="none"/>
          <w:tab w:val="left" w:pos="2880" w:leader="none"/>
        </w:tabs>
        <w:ind w:start="2160" w:end="0"/>
        <w:jc w:val="both"/>
        <w:rPr/>
      </w:pPr>
      <w:r>
        <w:rPr>
          <w:rFonts w:cs="Arial" w:ascii="Arial" w:hAnsi="Arial"/>
        </w:rPr>
        <w:t xml:space="preserve">EESO is negotiating documentation with Owens Illinois (O-I) to provide to their US facilities commodity and energy management services and financing for energy projects.  (Lawyer:  D. </w:t>
      </w:r>
      <w:del w:id="26" w:author="llopez" w:date="2000-12-04T15:04:00Z">
        <w:r>
          <w:rPr>
            <w:rFonts w:cs="Arial" w:ascii="Arial" w:hAnsi="Arial"/>
          </w:rPr>
          <w:delText>Culver,</w:delText>
        </w:r>
      </w:del>
      <w:ins w:id="27" w:author="llopez" w:date="2000-12-04T15:04:00Z">
        <w:r>
          <w:rPr>
            <w:rFonts w:cs="Arial" w:ascii="Arial" w:hAnsi="Arial"/>
          </w:rPr>
          <w:t>Roland,</w:t>
        </w:r>
      </w:ins>
      <w:r>
        <w:rPr>
          <w:rFonts w:cs="Arial" w:ascii="Arial" w:hAnsi="Arial"/>
        </w:rPr>
        <w:t xml:space="preserve"> J. Keller;  Client:  M. Mann;  Outside Counsel:  </w:t>
      </w:r>
      <w:del w:id="28" w:author="llopez" w:date="2000-12-04T15:04:00Z">
        <w:r>
          <w:rPr>
            <w:rFonts w:cs="Arial" w:ascii="Arial" w:hAnsi="Arial"/>
          </w:rPr>
          <w:delText>M. Backus</w:delText>
        </w:r>
      </w:del>
      <w:ins w:id="29" w:author="llopez" w:date="2000-12-04T15:04:00Z">
        <w:r>
          <w:rPr>
            <w:rFonts w:cs="Arial" w:ascii="Arial" w:hAnsi="Arial"/>
          </w:rPr>
          <w:t>J. Boeckman</w:t>
        </w:r>
      </w:ins>
      <w:r>
        <w:rPr>
          <w:rFonts w:cs="Arial" w:ascii="Arial" w:hAnsi="Arial"/>
        </w:rPr>
        <w:t xml:space="preserve"> of Vinson &amp; Elkins)</w:t>
      </w:r>
    </w:p>
    <w:p>
      <w:pPr>
        <w:pStyle w:val="Normal"/>
        <w:tabs>
          <w:tab w:val="left" w:pos="720" w:leader="none"/>
          <w:tab w:val="left" w:pos="1440" w:leader="none"/>
          <w:tab w:val="left" w:pos="2160" w:leader="none"/>
          <w:tab w:val="left" w:pos="2880" w:leader="none"/>
        </w:tabs>
        <w:ind w:start="2160" w:end="0"/>
        <w:jc w:val="both"/>
        <w:rPr>
          <w:rFonts w:ascii="Arial" w:hAnsi="Arial" w:cs="Arial"/>
          <w:del w:id="31" w:author="llopez" w:date="2000-12-04T15:04:00Z"/>
        </w:rPr>
      </w:pPr>
      <w:del w:id="30" w:author="llopez" w:date="2000-12-04T15:04:00Z">
        <w:r>
          <w:rPr>
            <w:rFonts w:cs="Arial" w:ascii="Arial" w:hAnsi="Arial"/>
          </w:rPr>
        </w:r>
      </w:del>
    </w:p>
    <w:p>
      <w:pPr>
        <w:pStyle w:val="Normal"/>
        <w:tabs>
          <w:tab w:val="left" w:pos="720" w:leader="none"/>
          <w:tab w:val="left" w:pos="1440" w:leader="none"/>
          <w:tab w:val="left" w:pos="2160" w:leader="none"/>
          <w:tab w:val="left" w:pos="2880" w:leader="none"/>
        </w:tabs>
        <w:ind w:start="2160" w:end="0"/>
        <w:jc w:val="both"/>
        <w:rPr>
          <w:rFonts w:ascii="Arial" w:hAnsi="Arial" w:cs="Arial"/>
          <w:del w:id="33" w:author="llopez" w:date="2000-12-04T15:04:00Z"/>
        </w:rPr>
      </w:pPr>
      <w:del w:id="32" w:author="llopez" w:date="2000-12-04T15:04:00Z">
        <w:r>
          <w:rPr>
            <w:rFonts w:cs="Arial" w:ascii="Arial" w:hAnsi="Arial"/>
          </w:rPr>
        </w:r>
      </w:del>
    </w:p>
    <w:p>
      <w:pPr>
        <w:pStyle w:val="Normal"/>
        <w:tabs>
          <w:tab w:val="left" w:pos="720" w:leader="none"/>
          <w:tab w:val="left" w:pos="1440" w:leader="none"/>
          <w:tab w:val="left" w:pos="2160" w:leader="none"/>
          <w:tab w:val="left" w:pos="2880" w:leader="none"/>
        </w:tabs>
        <w:ind w:start="2160" w:end="0"/>
        <w:jc w:val="both"/>
        <w:rPr>
          <w:rFonts w:ascii="Arial" w:hAnsi="Arial" w:cs="Arial"/>
          <w:del w:id="35" w:author="llopez" w:date="2000-12-04T15:04:00Z"/>
        </w:rPr>
      </w:pPr>
      <w:del w:id="34" w:author="llopez" w:date="2000-12-04T15:04:00Z">
        <w:r>
          <w:rPr>
            <w:rFonts w:cs="Arial" w:ascii="Arial" w:hAnsi="Arial"/>
          </w:rPr>
        </w:r>
      </w:del>
    </w:p>
    <w:p>
      <w:pPr>
        <w:pStyle w:val="Normal"/>
        <w:numPr>
          <w:ilvl w:val="0"/>
          <w:numId w:val="20"/>
        </w:numPr>
        <w:tabs>
          <w:tab w:val="left" w:pos="720" w:leader="none"/>
          <w:tab w:val="left" w:pos="1440" w:leader="none"/>
          <w:tab w:val="left" w:pos="2160" w:leader="none"/>
          <w:tab w:val="left" w:pos="2880" w:leader="none"/>
        </w:tabs>
        <w:spacing w:before="120" w:after="0"/>
        <w:ind w:hanging="720" w:start="2160" w:end="0"/>
        <w:jc w:val="both"/>
        <w:rPr>
          <w:rFonts w:ascii="Arial" w:hAnsi="Arial" w:cs="Arial"/>
          <w:b/>
        </w:rPr>
      </w:pPr>
      <w:r>
        <w:rPr>
          <w:rFonts w:cs="Arial" w:ascii="Arial" w:hAnsi="Arial"/>
          <w:b/>
        </w:rPr>
        <w:t>Park Place Entertainment Corp.</w:t>
      </w:r>
    </w:p>
    <w:p>
      <w:pPr>
        <w:pStyle w:val="Normal"/>
        <w:tabs>
          <w:tab w:val="left" w:pos="720" w:leader="none"/>
          <w:tab w:val="left" w:pos="1440" w:leader="none"/>
          <w:tab w:val="left" w:pos="2160" w:leader="none"/>
          <w:tab w:val="left" w:pos="2880" w:leader="none"/>
        </w:tabs>
        <w:ind w:start="2160" w:end="0"/>
        <w:jc w:val="both"/>
        <w:rPr/>
      </w:pPr>
      <w:r>
        <w:rPr>
          <w:rFonts w:cs="Arial" w:ascii="Arial" w:hAnsi="Arial"/>
        </w:rPr>
        <w:t xml:space="preserve">We are </w:t>
      </w:r>
      <w:del w:id="36" w:author="llopez" w:date="2000-12-04T15:04:00Z">
        <w:r>
          <w:rPr>
            <w:rFonts w:cs="Arial" w:ascii="Arial" w:hAnsi="Arial"/>
          </w:rPr>
          <w:delText>drafting</w:delText>
        </w:r>
      </w:del>
      <w:ins w:id="37" w:author="llopez" w:date="2000-12-04T15:04:00Z">
        <w:r>
          <w:rPr>
            <w:rFonts w:cs="Arial" w:ascii="Arial" w:hAnsi="Arial"/>
          </w:rPr>
          <w:t>negotiating</w:t>
        </w:r>
      </w:ins>
      <w:r>
        <w:rPr>
          <w:rFonts w:cs="Arial" w:ascii="Arial" w:hAnsi="Arial"/>
        </w:rPr>
        <w:t xml:space="preserve"> a definitive agreement for energy management and project services to this major casino/hotel owner/operator.  (Lawyer:  R. Freed, M. Maynard;  Client:  </w:t>
      </w:r>
      <w:del w:id="38" w:author="llopez" w:date="2000-12-04T15:04:00Z">
        <w:r>
          <w:rPr>
            <w:rFonts w:cs="Arial" w:ascii="Arial" w:hAnsi="Arial"/>
          </w:rPr>
          <w:delText>E. Swann, S. Dowell;</w:delText>
        </w:r>
      </w:del>
      <w:ins w:id="39" w:author="llopez" w:date="2000-12-04T15:04:00Z">
        <w:r>
          <w:rPr>
            <w:rFonts w:cs="Arial" w:ascii="Arial" w:hAnsi="Arial"/>
          </w:rPr>
          <w:t>D. Kirkley, E. Swann;</w:t>
        </w:r>
      </w:ins>
      <w:r>
        <w:rPr>
          <w:rFonts w:cs="Arial" w:ascii="Arial" w:hAnsi="Arial"/>
        </w:rPr>
        <w:t xml:space="preserve">  Outside Counsel:  K. Wong of Milbank, Tweed)</w:t>
      </w:r>
    </w:p>
    <w:p>
      <w:pPr>
        <w:pStyle w:val="Normal"/>
        <w:numPr>
          <w:ilvl w:val="0"/>
          <w:numId w:val="20"/>
        </w:numPr>
        <w:tabs>
          <w:tab w:val="left" w:pos="720" w:leader="none"/>
          <w:tab w:val="left" w:pos="1440" w:leader="none"/>
          <w:tab w:val="left" w:pos="2160" w:leader="none"/>
          <w:tab w:val="left" w:pos="2880" w:leader="none"/>
        </w:tabs>
        <w:spacing w:before="120" w:after="0"/>
        <w:ind w:hanging="720" w:start="2160" w:end="0"/>
        <w:jc w:val="both"/>
        <w:rPr>
          <w:rFonts w:ascii="Arial" w:hAnsi="Arial" w:cs="Arial"/>
          <w:b/>
          <w:ins w:id="41" w:author="llopez" w:date="2000-12-04T15:04:00Z"/>
        </w:rPr>
      </w:pPr>
      <w:ins w:id="40" w:author="llopez" w:date="2000-12-04T15:04:00Z">
        <w:r>
          <w:rPr>
            <w:rFonts w:cs="Arial" w:ascii="Arial" w:hAnsi="Arial"/>
            <w:b/>
          </w:rPr>
          <w:t>Pepsi Bottling Group.</w:t>
        </w:r>
      </w:ins>
    </w:p>
    <w:p>
      <w:pPr>
        <w:pStyle w:val="Normal"/>
        <w:tabs>
          <w:tab w:val="left" w:pos="720" w:leader="none"/>
          <w:tab w:val="left" w:pos="1440" w:leader="none"/>
          <w:tab w:val="left" w:pos="2160" w:leader="none"/>
          <w:tab w:val="left" w:pos="2880" w:leader="none"/>
        </w:tabs>
        <w:ind w:start="2160" w:end="0"/>
        <w:jc w:val="both"/>
        <w:rPr>
          <w:rFonts w:ascii="Arial" w:hAnsi="Arial" w:cs="Arial"/>
          <w:ins w:id="43" w:author="llopez" w:date="2000-12-04T15:04:00Z"/>
        </w:rPr>
      </w:pPr>
      <w:ins w:id="42" w:author="llopez" w:date="2000-12-04T15:04:00Z">
        <w:r>
          <w:rPr>
            <w:rFonts w:cs="Arial" w:ascii="Arial" w:hAnsi="Arial"/>
          </w:rPr>
          <w:t>We are negotiating term sheets for an outsource agreement for PBG’s US facilities.  (Lawyers:  A. Ralston, M. Smith:  Client:  M. Jackson)</w:t>
        </w:r>
      </w:ins>
    </w:p>
    <w:p>
      <w:pPr>
        <w:pStyle w:val="Normal"/>
        <w:numPr>
          <w:ilvl w:val="0"/>
          <w:numId w:val="20"/>
        </w:numPr>
        <w:tabs>
          <w:tab w:val="left" w:pos="720" w:leader="none"/>
          <w:tab w:val="left" w:pos="1440" w:leader="none"/>
          <w:tab w:val="left" w:pos="2160" w:leader="none"/>
          <w:tab w:val="left" w:pos="2880" w:leader="none"/>
        </w:tabs>
        <w:spacing w:before="120" w:after="0"/>
        <w:ind w:hanging="720" w:start="2160" w:end="0"/>
        <w:jc w:val="both"/>
        <w:rPr>
          <w:rFonts w:ascii="Arial" w:hAnsi="Arial" w:cs="Arial"/>
          <w:b/>
        </w:rPr>
      </w:pPr>
      <w:r>
        <w:rPr>
          <w:rFonts w:cs="Arial" w:ascii="Arial" w:hAnsi="Arial"/>
          <w:b/>
        </w:rPr>
        <w:t>Pilkington.</w:t>
      </w:r>
    </w:p>
    <w:p>
      <w:pPr>
        <w:pStyle w:val="Normal"/>
        <w:tabs>
          <w:tab w:val="left" w:pos="720" w:leader="none"/>
          <w:tab w:val="left" w:pos="1440" w:leader="none"/>
          <w:tab w:val="left" w:pos="2160" w:leader="none"/>
          <w:tab w:val="left" w:pos="2880" w:leader="none"/>
        </w:tabs>
        <w:ind w:start="2160" w:end="0"/>
        <w:jc w:val="both"/>
        <w:rPr>
          <w:rFonts w:ascii="Arial" w:hAnsi="Arial" w:cs="Arial"/>
        </w:rPr>
      </w:pPr>
      <w:r>
        <w:rPr>
          <w:rFonts w:cs="Arial" w:ascii="Arial" w:hAnsi="Arial"/>
        </w:rPr>
        <w:t>EESO is negotiating with Pilkington to provide commodity and project services to Pilkington’s US facilities.  (Lawyer:  D. Asmus;  Clients:  M. Moore, R. Georgeoff;  Outside Counsel:  R. Tipton of Vinson &amp; Elkins)</w:t>
      </w:r>
    </w:p>
    <w:p>
      <w:pPr>
        <w:pStyle w:val="Normal"/>
        <w:numPr>
          <w:ilvl w:val="0"/>
          <w:numId w:val="20"/>
        </w:numPr>
        <w:tabs>
          <w:tab w:val="left" w:pos="720" w:leader="none"/>
          <w:tab w:val="left" w:pos="1440" w:leader="none"/>
          <w:tab w:val="left" w:pos="2160" w:leader="none"/>
          <w:tab w:val="left" w:pos="2880" w:leader="none"/>
        </w:tabs>
        <w:spacing w:before="120" w:after="0"/>
        <w:ind w:hanging="720" w:start="2160" w:end="0"/>
        <w:jc w:val="both"/>
        <w:rPr>
          <w:rFonts w:ascii="Arial" w:hAnsi="Arial" w:cs="Arial"/>
          <w:b/>
        </w:rPr>
      </w:pPr>
      <w:r>
        <w:rPr>
          <w:rFonts w:cs="Arial" w:ascii="Arial" w:hAnsi="Arial"/>
          <w:b/>
        </w:rPr>
        <w:t>Quaker.</w:t>
      </w:r>
    </w:p>
    <w:p>
      <w:pPr>
        <w:pStyle w:val="WW-BodyText24"/>
        <w:numPr>
          <w:ilvl w:val="0"/>
          <w:numId w:val="0"/>
        </w:numPr>
        <w:tabs>
          <w:tab w:val="left" w:pos="720" w:leader="none"/>
          <w:tab w:val="left" w:pos="1440" w:leader="none"/>
          <w:tab w:val="left" w:pos="2160" w:leader="none"/>
          <w:tab w:val="left" w:pos="2880" w:leader="none"/>
          <w:tab w:val="left" w:pos="3600" w:leader="none"/>
        </w:tabs>
        <w:spacing w:before="0" w:after="0"/>
        <w:ind w:hanging="0" w:start="2160" w:end="0"/>
        <w:rPr/>
      </w:pPr>
      <w:r>
        <w:rPr/>
        <w:t>We are negotiating a definitive agreement for a total outsource agreement with Quaker Foods (US and Canada).  (Lawyer:  R. Freed;  Clients:  R. Rathvon, G. Odland;  Outside Counsel:  J. Klauberg and J. Maas of LeBoeuf Lamb)</w:t>
      </w:r>
    </w:p>
    <w:p>
      <w:pPr>
        <w:pStyle w:val="Normal"/>
        <w:numPr>
          <w:ilvl w:val="0"/>
          <w:numId w:val="20"/>
        </w:numPr>
        <w:tabs>
          <w:tab w:val="left" w:pos="720" w:leader="none"/>
          <w:tab w:val="left" w:pos="1440" w:leader="none"/>
          <w:tab w:val="left" w:pos="2160" w:leader="none"/>
          <w:tab w:val="left" w:pos="2880" w:leader="none"/>
        </w:tabs>
        <w:spacing w:before="120" w:after="0"/>
        <w:ind w:hanging="720" w:start="2160" w:end="0"/>
        <w:rPr>
          <w:rFonts w:ascii="Arial" w:hAnsi="Arial" w:cs="Arial"/>
          <w:b/>
        </w:rPr>
      </w:pPr>
      <w:r>
        <w:rPr>
          <w:rFonts w:cs="Arial" w:ascii="Arial" w:hAnsi="Arial"/>
          <w:b/>
        </w:rPr>
        <w:t>Simon REIT/JV Properties.</w:t>
      </w:r>
    </w:p>
    <w:p>
      <w:pPr>
        <w:pStyle w:val="WW-BodyText24"/>
        <w:numPr>
          <w:ilvl w:val="0"/>
          <w:numId w:val="0"/>
        </w:numPr>
        <w:tabs>
          <w:tab w:val="left" w:pos="720" w:leader="none"/>
          <w:tab w:val="left" w:pos="1440" w:leader="none"/>
          <w:tab w:val="left" w:pos="2160" w:leader="none"/>
          <w:tab w:val="left" w:pos="2880" w:leader="none"/>
          <w:tab w:val="left" w:pos="3600" w:leader="none"/>
        </w:tabs>
        <w:spacing w:before="0" w:after="0"/>
        <w:ind w:hanging="0" w:start="2160" w:end="0"/>
        <w:rPr/>
      </w:pPr>
      <w:r>
        <w:rPr/>
        <w:t>We are currently finalizing additional outsource agreements with Simon’s partners</w:t>
      </w:r>
      <w:del w:id="44" w:author="llopez" w:date="2000-12-04T15:04:00Z">
        <w:r>
          <w:rPr/>
          <w:delText>, a residential marketing agreement</w:delText>
        </w:r>
      </w:del>
      <w:r>
        <w:rPr/>
        <w:t xml:space="preserve"> and miscellaneous amendments to the contracts and subcontracts to implement the </w:t>
      </w:r>
      <w:ins w:id="45" w:author="llopez" w:date="2000-12-04T15:04:00Z">
        <w:r>
          <w:rPr/>
          <w:t xml:space="preserve">original </w:t>
        </w:r>
      </w:ins>
      <w:r>
        <w:rPr/>
        <w:t>deal.  (Lawyer:  M. Maynard, J. Keller;   Client:   A. Schwarz, J. Blachman;  Outside Counsel:   Ken Fenelon of Vinson &amp; Elkins)</w:t>
      </w:r>
    </w:p>
    <w:p>
      <w:pPr>
        <w:pStyle w:val="Normal"/>
        <w:numPr>
          <w:ilvl w:val="0"/>
          <w:numId w:val="20"/>
        </w:numPr>
        <w:tabs>
          <w:tab w:val="left" w:pos="720" w:leader="none"/>
          <w:tab w:val="left" w:pos="1440" w:leader="none"/>
          <w:tab w:val="left" w:pos="2160" w:leader="none"/>
          <w:tab w:val="left" w:pos="2880" w:leader="none"/>
        </w:tabs>
        <w:spacing w:before="120" w:after="0"/>
        <w:ind w:hanging="720" w:start="2160" w:end="0"/>
        <w:jc w:val="both"/>
        <w:rPr>
          <w:rFonts w:ascii="Arial" w:hAnsi="Arial" w:cs="Arial"/>
          <w:b/>
          <w:del w:id="47" w:author="llopez" w:date="2000-12-04T15:04:00Z"/>
        </w:rPr>
      </w:pPr>
      <w:del w:id="46" w:author="llopez" w:date="2000-12-04T15:04:00Z">
        <w:r>
          <w:rPr>
            <w:rFonts w:cs="Arial" w:ascii="Arial" w:hAnsi="Arial"/>
            <w:b/>
          </w:rPr>
          <w:delText>Starwood Hotels.</w:delText>
        </w:r>
      </w:del>
    </w:p>
    <w:p>
      <w:pPr>
        <w:pStyle w:val="Normal"/>
        <w:tabs>
          <w:tab w:val="left" w:pos="720" w:leader="none"/>
          <w:tab w:val="left" w:pos="1440" w:leader="none"/>
          <w:tab w:val="left" w:pos="2160" w:leader="none"/>
          <w:tab w:val="left" w:pos="2880" w:leader="none"/>
        </w:tabs>
        <w:ind w:start="2160" w:end="0"/>
        <w:jc w:val="both"/>
        <w:rPr>
          <w:rFonts w:ascii="Arial" w:hAnsi="Arial" w:cs="Arial"/>
          <w:del w:id="49" w:author="llopez" w:date="2000-12-04T15:04:00Z"/>
        </w:rPr>
      </w:pPr>
      <w:del w:id="48" w:author="llopez" w:date="2000-12-04T15:04:00Z">
        <w:r>
          <w:rPr>
            <w:rFonts w:cs="Arial" w:ascii="Arial" w:hAnsi="Arial"/>
          </w:rPr>
          <w:delText>We have closed an outsourcing transaction for commodity and project services with Starwood Hotels, one of the largest owners and operators of hotel and resort properties in the United States.  (Lawyer:  B. Rapp;  Client:  W. Raleigh, R. Rice;  Outside Counsel:  Rell Tipton of Vinson &amp; Elkins)</w:delText>
        </w:r>
      </w:del>
    </w:p>
    <w:p>
      <w:pPr>
        <w:pStyle w:val="Normal"/>
        <w:numPr>
          <w:ilvl w:val="0"/>
          <w:numId w:val="20"/>
        </w:numPr>
        <w:tabs>
          <w:tab w:val="left" w:pos="720" w:leader="none"/>
          <w:tab w:val="left" w:pos="1440" w:leader="none"/>
          <w:tab w:val="left" w:pos="2160" w:leader="none"/>
          <w:tab w:val="left" w:pos="2880" w:leader="none"/>
        </w:tabs>
        <w:spacing w:before="120" w:after="0"/>
        <w:ind w:hanging="720" w:start="2160" w:end="0"/>
        <w:rPr>
          <w:rFonts w:ascii="Arial" w:hAnsi="Arial" w:cs="Arial"/>
          <w:b/>
        </w:rPr>
      </w:pPr>
      <w:r>
        <w:rPr>
          <w:rFonts w:cs="Arial" w:ascii="Arial" w:hAnsi="Arial"/>
          <w:b/>
        </w:rPr>
        <w:t>Termsheets:</w:t>
      </w:r>
    </w:p>
    <w:p>
      <w:pPr>
        <w:pStyle w:val="Normal"/>
        <w:tabs>
          <w:tab w:val="left" w:pos="720" w:leader="none"/>
          <w:tab w:val="left" w:pos="1440" w:leader="none"/>
          <w:tab w:val="left" w:pos="2160" w:leader="none"/>
          <w:tab w:val="left" w:pos="2880" w:leader="none"/>
        </w:tabs>
        <w:ind w:start="2160" w:end="0"/>
        <w:jc w:val="both"/>
        <w:rPr/>
      </w:pPr>
      <w:r>
        <w:rPr>
          <w:rFonts w:cs="Arial" w:ascii="Arial" w:hAnsi="Arial"/>
        </w:rPr>
        <w:t xml:space="preserve">The following transactions are at termsheet stage:  Whirlpool (A. Ralston), Iowa Beef Processors (R. </w:t>
      </w:r>
      <w:ins w:id="50" w:author="llopez" w:date="2000-12-04T15:04:00Z">
        <w:r>
          <w:rPr>
            <w:rFonts w:cs="Arial" w:ascii="Arial" w:hAnsi="Arial"/>
          </w:rPr>
          <w:t xml:space="preserve">Freed), Saks (likely to be commodity only initially) (R. </w:t>
        </w:r>
      </w:ins>
      <w:r>
        <w:rPr>
          <w:rFonts w:cs="Arial" w:ascii="Arial" w:hAnsi="Arial"/>
        </w:rPr>
        <w:t>Freed).</w:t>
      </w:r>
    </w:p>
    <w:p>
      <w:pPr>
        <w:pStyle w:val="Normal"/>
        <w:numPr>
          <w:ilvl w:val="0"/>
          <w:numId w:val="6"/>
        </w:numPr>
        <w:tabs>
          <w:tab w:val="left" w:pos="720" w:leader="none"/>
          <w:tab w:val="left" w:pos="2160" w:leader="none"/>
          <w:tab w:val="left" w:pos="2880" w:leader="none"/>
          <w:tab w:val="left" w:pos="3600" w:leader="none"/>
        </w:tabs>
        <w:spacing w:before="120" w:after="0"/>
        <w:jc w:val="both"/>
        <w:rPr>
          <w:rFonts w:ascii="Arial" w:hAnsi="Arial" w:cs="Arial"/>
          <w:b/>
          <w:sz w:val="22"/>
        </w:rPr>
      </w:pPr>
      <w:r>
        <w:rPr>
          <w:rFonts w:cs="Arial" w:ascii="Arial" w:hAnsi="Arial"/>
          <w:b/>
          <w:sz w:val="22"/>
        </w:rPr>
        <w:t>International (non-Europe).</w:t>
      </w:r>
    </w:p>
    <w:p>
      <w:pPr>
        <w:pStyle w:val="WW-BodyText24"/>
        <w:numPr>
          <w:ilvl w:val="0"/>
          <w:numId w:val="17"/>
        </w:numPr>
        <w:tabs>
          <w:tab w:val="left" w:pos="720" w:leader="none"/>
          <w:tab w:val="left" w:pos="2160" w:leader="none"/>
          <w:tab w:val="left" w:pos="2880" w:leader="none"/>
          <w:tab w:val="left" w:pos="3600" w:leader="none"/>
        </w:tabs>
        <w:ind w:hanging="720" w:start="2160" w:end="0"/>
        <w:rPr>
          <w:b/>
        </w:rPr>
      </w:pPr>
      <w:r>
        <w:rPr>
          <w:b/>
        </w:rPr>
        <w:t>TYCO Healthcare, L.P.</w:t>
      </w:r>
    </w:p>
    <w:p>
      <w:pPr>
        <w:pStyle w:val="Normal"/>
        <w:tabs>
          <w:tab w:val="left" w:pos="720" w:leader="none"/>
          <w:tab w:val="left" w:pos="1440" w:leader="none"/>
          <w:tab w:val="left" w:pos="2160" w:leader="none"/>
          <w:tab w:val="left" w:pos="2880" w:leader="none"/>
        </w:tabs>
        <w:ind w:start="2160" w:end="0"/>
        <w:jc w:val="both"/>
        <w:rPr>
          <w:rFonts w:ascii="Arial" w:hAnsi="Arial" w:cs="Arial"/>
        </w:rPr>
      </w:pPr>
      <w:r>
        <w:rPr>
          <w:rFonts w:cs="Arial" w:ascii="Arial" w:hAnsi="Arial"/>
        </w:rPr>
        <w:t>The total energy outsource transaction covering TYCO’s U.S. facilities closed in September, 1999.  We have delayed negotiations regarding the definitive agreements under which EESO would provide energy management and project services similar to those services provided under the terms of the US agreement for TYCO’s facilities located in Mexico, Puerto Rico and Canada pending the finalization of a large acquisition recently undertaken by TYCO.  (Lawyer:  D. Asmus;  Clients:  M. Sullivan, H. Buchanan;  Outside Counsel:  J. Boeckman of Vinson &amp; Elkins)</w:t>
      </w:r>
    </w:p>
    <w:p>
      <w:pPr>
        <w:pStyle w:val="Normal"/>
        <w:numPr>
          <w:ilvl w:val="0"/>
          <w:numId w:val="6"/>
        </w:numPr>
        <w:tabs>
          <w:tab w:val="left" w:pos="720" w:leader="none"/>
          <w:tab w:val="left" w:pos="2160" w:leader="none"/>
          <w:tab w:val="left" w:pos="2880" w:leader="none"/>
          <w:tab w:val="left" w:pos="3600" w:leader="none"/>
        </w:tabs>
        <w:spacing w:before="120" w:after="0"/>
        <w:jc w:val="both"/>
        <w:rPr>
          <w:rFonts w:ascii="Arial" w:hAnsi="Arial" w:cs="Arial"/>
          <w:b/>
          <w:sz w:val="22"/>
        </w:rPr>
      </w:pPr>
      <w:r>
        <w:rPr>
          <w:rFonts w:cs="Arial" w:ascii="Arial" w:hAnsi="Arial"/>
          <w:b/>
          <w:sz w:val="22"/>
        </w:rPr>
        <w:t>Government Contracts.</w:t>
      </w:r>
    </w:p>
    <w:p>
      <w:pPr>
        <w:pStyle w:val="WW-BodyText24"/>
        <w:numPr>
          <w:ilvl w:val="0"/>
          <w:numId w:val="24"/>
        </w:numPr>
        <w:tabs>
          <w:tab w:val="left" w:pos="720" w:leader="none"/>
          <w:tab w:val="left" w:pos="2160" w:leader="none"/>
          <w:tab w:val="left" w:pos="3600" w:leader="none"/>
        </w:tabs>
        <w:ind w:firstLine="1080" w:start="360" w:end="0"/>
        <w:rPr>
          <w:b/>
          <w:del w:id="52" w:author="llopez" w:date="2000-12-04T15:04:00Z"/>
        </w:rPr>
      </w:pPr>
      <w:del w:id="51" w:author="llopez" w:date="2000-12-04T15:04:00Z">
        <w:r>
          <w:rPr>
            <w:b/>
          </w:rPr>
          <w:delText>29 Palms.</w:delText>
        </w:r>
      </w:del>
    </w:p>
    <w:p>
      <w:pPr>
        <w:pStyle w:val="Normal"/>
        <w:numPr>
          <w:ilvl w:val="0"/>
          <w:numId w:val="0"/>
        </w:numPr>
        <w:tabs>
          <w:tab w:val="clear" w:pos="720"/>
          <w:tab w:val="left" w:pos="2160" w:leader="none"/>
          <w:tab w:val="left" w:pos="2880" w:leader="none"/>
          <w:tab w:val="left" w:pos="3600" w:leader="none"/>
        </w:tabs>
        <w:ind w:hanging="0" w:start="2160" w:end="0"/>
        <w:jc w:val="both"/>
        <w:rPr>
          <w:rFonts w:ascii="Arial" w:hAnsi="Arial" w:cs="Arial"/>
          <w:del w:id="54" w:author="llopez" w:date="2000-12-04T15:04:00Z"/>
        </w:rPr>
      </w:pPr>
      <w:del w:id="53" w:author="llopez" w:date="2000-12-04T15:04:00Z">
        <w:r>
          <w:rPr>
            <w:rFonts w:cs="Arial" w:ascii="Arial" w:hAnsi="Arial"/>
          </w:rPr>
          <w:delText>We will submit a proposal on December 11, 2000 to assume ownership and operation of the utility and distribution systems of 29 Palms Marine Base in California.  (Lawyer:  A. Ralston;  Clients:  B. Votaw, J. Carr;  Outside Counsel:  A. Krachman of Bracewell &amp; Patterson)</w:delText>
        </w:r>
      </w:del>
    </w:p>
    <w:p>
      <w:pPr>
        <w:pStyle w:val="WW-BodyText24"/>
        <w:numPr>
          <w:ilvl w:val="0"/>
          <w:numId w:val="24"/>
        </w:numPr>
        <w:tabs>
          <w:tab w:val="left" w:pos="720" w:leader="none"/>
          <w:tab w:val="left" w:pos="2160" w:leader="none"/>
          <w:tab w:val="left" w:pos="3600" w:leader="none"/>
        </w:tabs>
        <w:ind w:firstLine="1080" w:start="360" w:end="0"/>
        <w:rPr>
          <w:b/>
        </w:rPr>
      </w:pPr>
      <w:r>
        <w:rPr>
          <w:b/>
        </w:rPr>
        <w:t>Bolling AFB Privatization.</w:t>
      </w:r>
    </w:p>
    <w:p>
      <w:pPr>
        <w:pStyle w:val="Normal"/>
        <w:numPr>
          <w:ilvl w:val="0"/>
          <w:numId w:val="0"/>
        </w:numPr>
        <w:tabs>
          <w:tab w:val="clear" w:pos="720"/>
          <w:tab w:val="left" w:pos="2160" w:leader="none"/>
          <w:tab w:val="left" w:pos="2880" w:leader="none"/>
          <w:tab w:val="left" w:pos="3600" w:leader="none"/>
        </w:tabs>
        <w:ind w:hanging="0" w:start="2160" w:end="0"/>
        <w:jc w:val="both"/>
        <w:rPr>
          <w:rFonts w:ascii="Arial" w:hAnsi="Arial" w:cs="Arial"/>
        </w:rPr>
      </w:pPr>
      <w:r>
        <w:rPr>
          <w:rFonts w:cs="Arial" w:ascii="Arial" w:hAnsi="Arial"/>
        </w:rPr>
        <w:t>We will submit a proposal on December 27 to assume ownership and operation of the utility distribution systems at Bolling AFB in Washington, D.C.  (Lawyer:  A. Ralston;  Client:  B. Votaw;  Outside Counsel:  Al Krachman of Bracewell &amp; Patterson)</w:t>
      </w:r>
    </w:p>
    <w:p>
      <w:pPr>
        <w:pStyle w:val="WW-BodyText24"/>
        <w:numPr>
          <w:ilvl w:val="0"/>
          <w:numId w:val="24"/>
        </w:numPr>
        <w:tabs>
          <w:tab w:val="left" w:pos="720" w:leader="none"/>
          <w:tab w:val="left" w:pos="2160" w:leader="none"/>
          <w:tab w:val="left" w:pos="3600" w:leader="none"/>
        </w:tabs>
        <w:ind w:firstLine="1080" w:start="360" w:end="0"/>
        <w:rPr>
          <w:b/>
        </w:rPr>
      </w:pPr>
      <w:r>
        <w:rPr>
          <w:b/>
        </w:rPr>
        <w:t>Fort Carson, CO Utility Privatization.</w:t>
      </w:r>
    </w:p>
    <w:p>
      <w:pPr>
        <w:pStyle w:val="Normal"/>
        <w:numPr>
          <w:ilvl w:val="0"/>
          <w:numId w:val="0"/>
        </w:numPr>
        <w:tabs>
          <w:tab w:val="clear" w:pos="720"/>
          <w:tab w:val="left" w:pos="2160" w:leader="none"/>
          <w:tab w:val="left" w:pos="2880" w:leader="none"/>
          <w:tab w:val="left" w:pos="3600" w:leader="none"/>
        </w:tabs>
        <w:ind w:hanging="0" w:start="2160" w:end="0"/>
        <w:jc w:val="both"/>
        <w:rPr>
          <w:rFonts w:ascii="Arial" w:hAnsi="Arial" w:cs="Arial"/>
        </w:rPr>
      </w:pPr>
      <w:r>
        <w:rPr>
          <w:rFonts w:cs="Arial" w:ascii="Arial" w:hAnsi="Arial"/>
        </w:rPr>
        <w:t>We submitted our proposal on May 25, 1999 to assume ownership and operation of the utility (gas, water, electric) distribution systems for 10 years at this military base in Colorado.  The local utility (CSU) has filed suit against the Army in Federal Court arguing that under state law it has a monopoly to provide distribution services.  We have intervened in this lawsuit.  On July 19, 2000, the PUC for Colorado issued its Declaratory Order in our favor, stating that it would not subject the winning bidder to economic rate regulation.  On August 22, 2000 CSU appealed such order to state district court.  (Lawyer:  A. Ralston;  Client:  B. Votaw;  Outside Counsel:  John Klauberg and Mark Davidson of LeBoeuf, Lamb)</w:t>
      </w:r>
    </w:p>
    <w:p>
      <w:pPr>
        <w:pStyle w:val="WW-BodyText24"/>
        <w:numPr>
          <w:ilvl w:val="0"/>
          <w:numId w:val="24"/>
        </w:numPr>
        <w:tabs>
          <w:tab w:val="left" w:pos="720" w:leader="none"/>
          <w:tab w:val="left" w:pos="2160" w:leader="none"/>
          <w:tab w:val="left" w:pos="3600" w:leader="none"/>
        </w:tabs>
        <w:ind w:firstLine="1080" w:start="360" w:end="0"/>
        <w:rPr>
          <w:b/>
        </w:rPr>
      </w:pPr>
      <w:r>
        <w:rPr>
          <w:b/>
        </w:rPr>
        <w:t>Maxwell AFB, AL Utility Privatization.</w:t>
      </w:r>
    </w:p>
    <w:p>
      <w:pPr>
        <w:pStyle w:val="Normal"/>
        <w:numPr>
          <w:ilvl w:val="0"/>
          <w:numId w:val="0"/>
        </w:numPr>
        <w:tabs>
          <w:tab w:val="clear" w:pos="720"/>
          <w:tab w:val="left" w:pos="2160" w:leader="none"/>
          <w:tab w:val="left" w:pos="2880" w:leader="none"/>
          <w:tab w:val="left" w:pos="3600" w:leader="none"/>
        </w:tabs>
        <w:ind w:hanging="0" w:start="2160" w:end="0"/>
        <w:jc w:val="both"/>
        <w:rPr>
          <w:rFonts w:ascii="Arial" w:hAnsi="Arial" w:cs="Arial"/>
        </w:rPr>
      </w:pPr>
      <w:r>
        <w:rPr>
          <w:rFonts w:cs="Arial" w:ascii="Arial" w:hAnsi="Arial"/>
        </w:rPr>
        <w:t>We will submit a proposal on January 8, 2001 to assume ownership and operation of the utility distribution systems at this Air Force base in Alabama.  (Lawyer:  A. Ralston;  Clients:  B. Votaw, J. Carr, Robert Frank;  Outside Counsel:  J. Klauberg of LeBoeuf Lamb, A. Krachman of Bracewell &amp; Patterson)</w:t>
      </w:r>
    </w:p>
    <w:p>
      <w:pPr>
        <w:pStyle w:val="WW-BodyText24"/>
        <w:numPr>
          <w:ilvl w:val="0"/>
          <w:numId w:val="24"/>
        </w:numPr>
        <w:tabs>
          <w:tab w:val="left" w:pos="720" w:leader="none"/>
          <w:tab w:val="left" w:pos="2160" w:leader="none"/>
          <w:tab w:val="left" w:pos="3600" w:leader="none"/>
        </w:tabs>
        <w:ind w:firstLine="1080" w:start="360" w:end="0"/>
        <w:rPr>
          <w:b/>
        </w:rPr>
      </w:pPr>
      <w:r>
        <w:rPr>
          <w:b/>
        </w:rPr>
        <w:t>MDW Utility Privatization.</w:t>
      </w:r>
    </w:p>
    <w:p>
      <w:pPr>
        <w:pStyle w:val="Normal"/>
        <w:numPr>
          <w:ilvl w:val="0"/>
          <w:numId w:val="0"/>
        </w:numPr>
        <w:tabs>
          <w:tab w:val="clear" w:pos="720"/>
          <w:tab w:val="left" w:pos="2160" w:leader="none"/>
          <w:tab w:val="left" w:pos="2880" w:leader="none"/>
          <w:tab w:val="left" w:pos="3600" w:leader="none"/>
        </w:tabs>
        <w:ind w:hanging="0" w:start="2160" w:end="0"/>
        <w:jc w:val="both"/>
        <w:rPr/>
      </w:pPr>
      <w:r>
        <w:rPr>
          <w:rFonts w:cs="Arial" w:ascii="Arial" w:hAnsi="Arial"/>
        </w:rPr>
        <w:t xml:space="preserve">We submitted a proposal on April 27 to assume ownership, operation and maintenance of the utility (gas, water, electric) distribution systems at various bases located in the Military District of Washington.  We expect the Government to award the project in 4Q.  Baltimore Gas &amp; Electric has sued the U.S. Army in order to prevent the granting of this award to any entity that is not a “utility” in the State of Maryland.  </w:t>
      </w:r>
      <w:del w:id="55" w:author="llopez" w:date="2000-12-04T15:04:00Z">
        <w:r>
          <w:rPr>
            <w:rFonts w:cs="Arial" w:ascii="Arial" w:hAnsi="Arial"/>
          </w:rPr>
          <w:delText>WE</w:delText>
        </w:r>
      </w:del>
      <w:ins w:id="56" w:author="llopez" w:date="2000-12-04T15:04:00Z">
        <w:r>
          <w:rPr>
            <w:rFonts w:cs="Arial" w:ascii="Arial" w:hAnsi="Arial"/>
          </w:rPr>
          <w:t>Virginia Electric Power Company has sued the Army to prevent the Army from awarding this contract because it claims that because the deal is “bundled” it is unable to compete in the procurement.  We</w:t>
        </w:r>
      </w:ins>
      <w:r>
        <w:rPr>
          <w:rFonts w:cs="Arial" w:ascii="Arial" w:hAnsi="Arial"/>
        </w:rPr>
        <w:t xml:space="preserve"> have intervened in </w:t>
      </w:r>
      <w:ins w:id="57" w:author="llopez" w:date="2000-12-04T15:04:00Z">
        <w:r>
          <w:rPr>
            <w:rFonts w:cs="Arial" w:ascii="Arial" w:hAnsi="Arial"/>
          </w:rPr>
          <w:t xml:space="preserve">both these cases.  The hearing on </w:t>
        </w:r>
      </w:ins>
      <w:del w:id="58" w:author="llopez" w:date="2000-12-04T15:04:00Z">
        <w:r>
          <w:rPr>
            <w:rFonts w:cs="Arial" w:ascii="Arial" w:hAnsi="Arial"/>
          </w:rPr>
          <w:delText>this litigation.</w:delText>
        </w:r>
      </w:del>
      <w:ins w:id="59" w:author="llopez" w:date="2000-12-04T15:04:00Z">
        <w:r>
          <w:rPr>
            <w:rFonts w:cs="Arial" w:ascii="Arial" w:hAnsi="Arial"/>
          </w:rPr>
          <w:t>the parties’ cross-motions for summary judgement in the BG&amp;E case will be held on December 8, 2000.</w:t>
        </w:r>
      </w:ins>
      <w:r>
        <w:rPr>
          <w:rFonts w:cs="Arial" w:ascii="Arial" w:hAnsi="Arial"/>
        </w:rPr>
        <w:t xml:space="preserve">  (Lawyer:  A. Ralston;  Client:  J. Carr;  Outside Counsel:   John Klauberg of LeBoeuf, Lamb, Al Krachman of Bracewell &amp; Patterson;  Litigation Counsel:  J. Shea of Venable Firm)</w:t>
      </w:r>
    </w:p>
    <w:p>
      <w:pPr>
        <w:pStyle w:val="WW-BodyText24"/>
        <w:numPr>
          <w:ilvl w:val="0"/>
          <w:numId w:val="24"/>
        </w:numPr>
        <w:tabs>
          <w:tab w:val="left" w:pos="720" w:leader="none"/>
          <w:tab w:val="left" w:pos="2160" w:leader="none"/>
          <w:tab w:val="left" w:pos="3600" w:leader="none"/>
        </w:tabs>
        <w:ind w:firstLine="1080" w:start="360" w:end="0"/>
        <w:rPr>
          <w:b/>
        </w:rPr>
      </w:pPr>
      <w:r>
        <w:rPr>
          <w:b/>
        </w:rPr>
        <w:t>Texas Regional Privatization.</w:t>
      </w:r>
    </w:p>
    <w:p>
      <w:pPr>
        <w:pStyle w:val="Normal"/>
        <w:numPr>
          <w:ilvl w:val="0"/>
          <w:numId w:val="0"/>
        </w:numPr>
        <w:tabs>
          <w:tab w:val="clear" w:pos="720"/>
          <w:tab w:val="left" w:pos="2160" w:leader="none"/>
          <w:tab w:val="left" w:pos="2880" w:leader="none"/>
          <w:tab w:val="left" w:pos="3600" w:leader="none"/>
        </w:tabs>
        <w:ind w:hanging="0" w:start="2160" w:end="0"/>
        <w:jc w:val="both"/>
        <w:rPr>
          <w:rFonts w:ascii="Arial" w:hAnsi="Arial" w:cs="Arial"/>
        </w:rPr>
      </w:pPr>
      <w:r>
        <w:rPr>
          <w:rFonts w:cs="Arial" w:ascii="Arial" w:hAnsi="Arial"/>
        </w:rPr>
        <w:t>We will submit a proposal on January 17, 2001 to assume ownership and operation of the utility distribution systems at a group of military bases in Texas.  (Lawyer:  A. Ralston;  Clients:  B. Votaw, J. Carr;  Outside Counsel: A. Krachman of Bracewell &amp; Patterson)</w:t>
      </w:r>
    </w:p>
    <w:p>
      <w:pPr>
        <w:pStyle w:val="WW-BodyText24"/>
        <w:numPr>
          <w:ilvl w:val="0"/>
          <w:numId w:val="24"/>
        </w:numPr>
        <w:tabs>
          <w:tab w:val="left" w:pos="720" w:leader="none"/>
          <w:tab w:val="left" w:pos="2160" w:leader="none"/>
          <w:tab w:val="left" w:pos="3600" w:leader="none"/>
        </w:tabs>
        <w:ind w:firstLine="1080" w:start="360" w:end="0"/>
        <w:rPr>
          <w:b/>
        </w:rPr>
      </w:pPr>
      <w:r>
        <w:rPr>
          <w:b/>
        </w:rPr>
        <w:t>Other.</w:t>
      </w:r>
    </w:p>
    <w:p>
      <w:pPr>
        <w:pStyle w:val="Normal"/>
        <w:numPr>
          <w:ilvl w:val="0"/>
          <w:numId w:val="0"/>
        </w:numPr>
        <w:tabs>
          <w:tab w:val="clear" w:pos="720"/>
          <w:tab w:val="left" w:pos="2160" w:leader="none"/>
          <w:tab w:val="left" w:pos="2880" w:leader="none"/>
          <w:tab w:val="left" w:pos="3600" w:leader="none"/>
        </w:tabs>
        <w:ind w:hanging="0" w:start="2160" w:end="0"/>
        <w:jc w:val="both"/>
        <w:rPr>
          <w:rFonts w:ascii="Arial" w:hAnsi="Arial" w:cs="Arial"/>
          <w:b/>
          <w:sz w:val="22"/>
        </w:rPr>
      </w:pPr>
      <w:r>
        <w:rPr>
          <w:rFonts w:cs="Arial" w:ascii="Arial" w:hAnsi="Arial"/>
        </w:rPr>
        <w:t xml:space="preserve">We </w:t>
      </w:r>
      <w:del w:id="60" w:author="llopez" w:date="2000-12-04T15:04:00Z">
        <w:r>
          <w:rPr>
            <w:rFonts w:cs="Arial" w:ascii="Arial" w:hAnsi="Arial"/>
          </w:rPr>
          <w:delText>have provided review and analysis of Senate and House versions of proposed legislation which could impact the utility privatization program.</w:delText>
        </w:r>
      </w:del>
      <w:ins w:id="61" w:author="llopez" w:date="2000-12-04T15:04:00Z">
        <w:r>
          <w:rPr>
            <w:rFonts w:cs="Arial" w:ascii="Arial" w:hAnsi="Arial"/>
          </w:rPr>
          <w:t>are in the process of negotiating long term Teaming Agreements with Black &amp; Veatch and Del-Jen, Inc.  These two companies will be EFSI’s major subcontractors with respect to government work.</w:t>
        </w:r>
      </w:ins>
      <w:r>
        <w:rPr>
          <w:rFonts w:cs="Arial" w:ascii="Arial" w:hAnsi="Arial"/>
        </w:rPr>
        <w:t xml:space="preserve">  (Lawyer:  A. Ralston;  Client:  B. Votaw, D. Tarbet;  Outside Counsel:  A. Krachman of Bracewell &amp; Patterson)</w:t>
      </w:r>
    </w:p>
    <w:p>
      <w:pPr>
        <w:pStyle w:val="Heading1"/>
        <w:tabs>
          <w:tab w:val="clear" w:pos="720"/>
          <w:tab w:val="left" w:pos="1440" w:leader="none"/>
          <w:tab w:val="left" w:pos="2160" w:leader="none"/>
          <w:tab w:val="left" w:pos="2880" w:leader="none"/>
          <w:tab w:val="left" w:pos="3600" w:leader="none"/>
        </w:tabs>
        <w:ind w:hanging="0" w:start="0"/>
        <w:rPr/>
      </w:pPr>
      <w:bookmarkStart w:id="1" w:name="__RefHeading___Toc498330289"/>
      <w:bookmarkEnd w:id="1"/>
      <w:r>
        <w:rPr/>
        <w:t>POWER TRANSACTIONS.</w:t>
      </w:r>
    </w:p>
    <w:p>
      <w:pPr>
        <w:pStyle w:val="Normal"/>
        <w:keepNext w:val="true"/>
        <w:numPr>
          <w:ilvl w:val="0"/>
          <w:numId w:val="21"/>
        </w:numPr>
        <w:tabs>
          <w:tab w:val="left" w:pos="720" w:leader="none"/>
          <w:tab w:val="left" w:pos="1440" w:leader="none"/>
          <w:tab w:val="left" w:pos="2160" w:leader="none"/>
          <w:tab w:val="left" w:pos="2880" w:leader="none"/>
          <w:tab w:val="left" w:pos="3600" w:leader="none"/>
        </w:tabs>
        <w:spacing w:before="120" w:after="0"/>
        <w:jc w:val="both"/>
        <w:rPr>
          <w:rFonts w:ascii="Arial" w:hAnsi="Arial" w:cs="Arial"/>
          <w:b/>
          <w:sz w:val="22"/>
        </w:rPr>
      </w:pPr>
      <w:r>
        <w:rPr>
          <w:rFonts w:cs="Arial" w:ascii="Arial" w:hAnsi="Arial"/>
          <w:b/>
          <w:sz w:val="22"/>
        </w:rPr>
        <w:t>Internet Project.</w:t>
      </w:r>
    </w:p>
    <w:p>
      <w:pPr>
        <w:pStyle w:val="Normal"/>
        <w:tabs>
          <w:tab w:val="clear" w:pos="720"/>
          <w:tab w:val="left" w:pos="1440" w:leader="none"/>
          <w:tab w:val="left" w:pos="2160" w:leader="none"/>
          <w:tab w:val="left" w:pos="2880" w:leader="none"/>
          <w:tab w:val="left" w:pos="3600" w:leader="none"/>
        </w:tabs>
        <w:ind w:start="1440" w:end="0"/>
        <w:jc w:val="both"/>
        <w:rPr/>
      </w:pPr>
      <w:r>
        <w:rPr>
          <w:rFonts w:cs="Arial" w:ascii="Arial" w:hAnsi="Arial"/>
        </w:rPr>
        <w:t xml:space="preserve">We have launched a business to business web offering of electricity to mid-market customers in the San Diego Gas &amp; Electric Co. service territory. </w:t>
      </w:r>
      <w:del w:id="62" w:author="llopez" w:date="2000-12-04T15:04:00Z">
        <w:r>
          <w:rPr>
            <w:rFonts w:cs="Arial" w:ascii="Arial" w:hAnsi="Arial"/>
          </w:rPr>
          <w:delText xml:space="preserve">We signed our first web-based customer in October. </w:delText>
        </w:r>
      </w:del>
      <w:r>
        <w:rPr>
          <w:rFonts w:cs="Arial" w:ascii="Arial" w:hAnsi="Arial"/>
        </w:rPr>
        <w:t xml:space="preserve"> (Lawyer:  M. Castano;  Client:  M. Harris, S. Farrow;  Outside Counsel:  V. Polak and J. Dammon of LeBoeuf Lamb)</w:t>
      </w:r>
    </w:p>
    <w:p>
      <w:pPr>
        <w:pStyle w:val="Normal"/>
        <w:keepNext w:val="true"/>
        <w:numPr>
          <w:ilvl w:val="0"/>
          <w:numId w:val="21"/>
        </w:numPr>
        <w:tabs>
          <w:tab w:val="left" w:pos="720" w:leader="none"/>
          <w:tab w:val="left" w:pos="1440" w:leader="none"/>
          <w:tab w:val="left" w:pos="2160" w:leader="none"/>
          <w:tab w:val="left" w:pos="2880" w:leader="none"/>
          <w:tab w:val="left" w:pos="3600" w:leader="none"/>
        </w:tabs>
        <w:spacing w:before="120" w:after="0"/>
        <w:jc w:val="both"/>
        <w:rPr>
          <w:rFonts w:ascii="Arial" w:hAnsi="Arial" w:cs="Arial"/>
          <w:b/>
          <w:sz w:val="22"/>
        </w:rPr>
      </w:pPr>
      <w:r>
        <w:rPr>
          <w:rFonts w:cs="Arial" w:ascii="Arial" w:hAnsi="Arial"/>
          <w:b/>
          <w:sz w:val="22"/>
        </w:rPr>
        <w:t>Mid Market Initiative.</w:t>
      </w:r>
    </w:p>
    <w:p>
      <w:pPr>
        <w:pStyle w:val="Normal"/>
        <w:numPr>
          <w:ilvl w:val="0"/>
          <w:numId w:val="12"/>
        </w:numPr>
        <w:tabs>
          <w:tab w:val="clear" w:pos="720"/>
          <w:tab w:val="left" w:pos="2160" w:leader="none"/>
        </w:tabs>
        <w:spacing w:before="120" w:after="0"/>
        <w:ind w:hanging="720" w:start="2160" w:end="0"/>
        <w:jc w:val="both"/>
        <w:rPr>
          <w:rFonts w:ascii="Arial" w:hAnsi="Arial" w:cs="Arial"/>
          <w:b/>
        </w:rPr>
      </w:pPr>
      <w:r>
        <w:rPr>
          <w:rFonts w:cs="Arial" w:ascii="Arial" w:hAnsi="Arial"/>
          <w:b/>
        </w:rPr>
        <w:t>General Customer Transactions.</w:t>
      </w:r>
    </w:p>
    <w:p>
      <w:pPr>
        <w:pStyle w:val="BodyTextIndent"/>
        <w:tabs>
          <w:tab w:val="clear" w:pos="2160"/>
          <w:tab w:val="left" w:pos="720" w:leader="none"/>
          <w:tab w:val="left" w:pos="1440" w:leader="none"/>
          <w:tab w:val="left" w:pos="2880" w:leader="none"/>
          <w:tab w:val="left" w:pos="3600" w:leader="none"/>
        </w:tabs>
        <w:spacing w:before="0" w:after="0"/>
        <w:ind w:hanging="0" w:start="1440" w:end="0"/>
        <w:jc w:val="both"/>
        <w:rPr/>
      </w:pPr>
      <w:r>
        <w:rPr/>
        <w:t xml:space="preserve">We are continuing to support the negotiation of contracts that involve commodity management (pre-deregulation) and physical commodity delivery (post-deregulation) with various customers in Illinois, New Jersey, New York, Massachusetts, Maryland, Maine, New Hampshire, Rhode Island and Texas. </w:t>
      </w:r>
      <w:del w:id="63" w:author="llopez" w:date="2000-12-04T15:04:00Z">
        <w:r>
          <w:rPr/>
          <w:delText>We have recently signed electricity dealswith Sony Electronics, Inc.</w:delText>
        </w:r>
      </w:del>
      <w:r>
        <w:rPr/>
        <w:t xml:space="preserve"> (Lawyers: J. Keller, M. Castano, M. Winn, M. Smith, E. Essandoh;  Clients:  various)</w:t>
      </w:r>
    </w:p>
    <w:p>
      <w:pPr>
        <w:pStyle w:val="Normal"/>
        <w:numPr>
          <w:ilvl w:val="0"/>
          <w:numId w:val="12"/>
        </w:numPr>
        <w:tabs>
          <w:tab w:val="clear" w:pos="720"/>
          <w:tab w:val="left" w:pos="2160" w:leader="none"/>
        </w:tabs>
        <w:spacing w:before="120" w:after="0"/>
        <w:ind w:hanging="720" w:start="2160" w:end="0"/>
        <w:jc w:val="both"/>
        <w:rPr>
          <w:rFonts w:ascii="Arial" w:hAnsi="Arial" w:cs="Arial"/>
          <w:b/>
        </w:rPr>
      </w:pPr>
      <w:r>
        <w:rPr>
          <w:rFonts w:cs="Arial" w:ascii="Arial" w:hAnsi="Arial"/>
          <w:b/>
        </w:rPr>
        <w:t>Ohio First Energy Mid-Market Campaign.</w:t>
      </w:r>
    </w:p>
    <w:p>
      <w:pPr>
        <w:pStyle w:val="BodyTextIndent"/>
        <w:tabs>
          <w:tab w:val="clear" w:pos="2160"/>
          <w:tab w:val="left" w:pos="720" w:leader="none"/>
          <w:tab w:val="left" w:pos="1440" w:leader="none"/>
          <w:tab w:val="left" w:pos="2880" w:leader="none"/>
          <w:tab w:val="left" w:pos="3600" w:leader="none"/>
        </w:tabs>
        <w:spacing w:before="0" w:after="0"/>
        <w:ind w:hanging="0" w:start="1440" w:end="0"/>
        <w:jc w:val="both"/>
        <w:rPr/>
      </w:pPr>
      <w:r>
        <w:rPr/>
        <w:t xml:space="preserve">We are seeking a favorable rate on source generation and attempting to contract with mid-market customers to resell that generation for a 5-year period.  </w:t>
      </w:r>
      <w:del w:id="64" w:author="llopez" w:date="2000-12-04T15:04:00Z">
        <w:r>
          <w:rPr/>
          <w:delText>(Lawyer:  M. Smith;</w:delText>
        </w:r>
      </w:del>
      <w:ins w:id="65" w:author="llopez" w:date="2000-12-04T15:04:00Z">
        <w:r>
          <w:rPr/>
          <w:t>(Lawyers:  M. Smith, E. Donovan;</w:t>
        </w:r>
      </w:ins>
      <w:r>
        <w:rPr/>
        <w:t xml:space="preserve">  Clients:  J. Wood, G. Sharp;  Outside Counsel:  J. Maas of LeBoeuf, Lamb, Greene and MacRae)</w:t>
      </w:r>
    </w:p>
    <w:p>
      <w:pPr>
        <w:pStyle w:val="Normal"/>
        <w:numPr>
          <w:ilvl w:val="0"/>
          <w:numId w:val="12"/>
        </w:numPr>
        <w:tabs>
          <w:tab w:val="clear" w:pos="720"/>
          <w:tab w:val="left" w:pos="2160" w:leader="none"/>
        </w:tabs>
        <w:spacing w:before="120" w:after="0"/>
        <w:ind w:hanging="720" w:start="2160" w:end="0"/>
        <w:jc w:val="both"/>
        <w:rPr>
          <w:rFonts w:ascii="Arial" w:hAnsi="Arial" w:cs="Arial"/>
          <w:b/>
        </w:rPr>
      </w:pPr>
      <w:r>
        <w:rPr>
          <w:rFonts w:cs="Arial" w:ascii="Arial" w:hAnsi="Arial"/>
          <w:b/>
        </w:rPr>
        <w:t>SDGE Mid-Market Blitz.</w:t>
      </w:r>
    </w:p>
    <w:p>
      <w:pPr>
        <w:pStyle w:val="BodyText"/>
        <w:tabs>
          <w:tab w:val="clear" w:pos="720"/>
          <w:tab w:val="left" w:pos="1440" w:leader="none"/>
          <w:tab w:val="left" w:pos="2160" w:leader="none"/>
          <w:tab w:val="left" w:pos="2880" w:leader="none"/>
          <w:tab w:val="left" w:pos="3600" w:leader="none"/>
        </w:tabs>
        <w:ind w:start="1440" w:end="0"/>
        <w:rPr/>
      </w:pPr>
      <w:r>
        <w:rPr/>
        <w:t>We have drafted a short-form contract and are negotiating several mid-market physical power transactions with customers in the San Diego Electric &amp; Gas Co. service territory.  (Lawyer:  M. Castano;  Client:  J. Wood)</w:t>
      </w:r>
    </w:p>
    <w:p>
      <w:pPr>
        <w:pStyle w:val="Normal"/>
        <w:numPr>
          <w:ilvl w:val="0"/>
          <w:numId w:val="12"/>
        </w:numPr>
        <w:tabs>
          <w:tab w:val="clear" w:pos="720"/>
          <w:tab w:val="left" w:pos="2160" w:leader="none"/>
        </w:tabs>
        <w:spacing w:before="120" w:after="0"/>
        <w:ind w:hanging="720" w:start="2160" w:end="0"/>
        <w:jc w:val="both"/>
        <w:rPr>
          <w:rFonts w:ascii="Arial" w:hAnsi="Arial" w:cs="Arial"/>
          <w:b/>
          <w:ins w:id="67" w:author="llopez" w:date="2000-12-04T15:04:00Z"/>
        </w:rPr>
      </w:pPr>
      <w:ins w:id="66" w:author="llopez" w:date="2000-12-04T15:04:00Z">
        <w:r>
          <w:rPr>
            <w:rFonts w:cs="Arial" w:ascii="Arial" w:hAnsi="Arial"/>
            <w:b/>
          </w:rPr>
          <w:t>ConEdison Mid-Market Campaign.</w:t>
        </w:r>
      </w:ins>
    </w:p>
    <w:p>
      <w:pPr>
        <w:pStyle w:val="BodyText"/>
        <w:tabs>
          <w:tab w:val="clear" w:pos="720"/>
          <w:tab w:val="left" w:pos="1440" w:leader="none"/>
          <w:tab w:val="left" w:pos="2160" w:leader="none"/>
          <w:tab w:val="left" w:pos="2880" w:leader="none"/>
          <w:tab w:val="left" w:pos="3600" w:leader="none"/>
        </w:tabs>
        <w:ind w:start="1440" w:end="0"/>
        <w:rPr>
          <w:ins w:id="69" w:author="llopez" w:date="2000-12-04T15:04:00Z"/>
        </w:rPr>
      </w:pPr>
      <w:ins w:id="68" w:author="llopez" w:date="2000-12-04T15:04:00Z">
        <w:r>
          <w:rPr/>
          <w:t>We have drafted a short-form contract and will launch a physical/financial power offering to prospects in the Con-Edison (NY) service territory, commencing late November.  (Lawyers:  M. Castano, M. Winn;  Client:  J. Wood:  Outside Counsel:  J. Maas of LeBoeuf, Lamb)</w:t>
        </w:r>
      </w:ins>
    </w:p>
    <w:p>
      <w:pPr>
        <w:pStyle w:val="Normal"/>
        <w:numPr>
          <w:ilvl w:val="0"/>
          <w:numId w:val="21"/>
        </w:numPr>
        <w:tabs>
          <w:tab w:val="left" w:pos="720" w:leader="none"/>
          <w:tab w:val="left" w:pos="1440" w:leader="none"/>
          <w:tab w:val="left" w:pos="2160" w:leader="none"/>
          <w:tab w:val="left" w:pos="2880" w:leader="none"/>
          <w:tab w:val="left" w:pos="3600" w:leader="none"/>
        </w:tabs>
        <w:spacing w:before="120" w:after="0"/>
        <w:jc w:val="both"/>
        <w:rPr>
          <w:rFonts w:ascii="Arial" w:hAnsi="Arial" w:cs="Arial"/>
          <w:b/>
          <w:sz w:val="22"/>
        </w:rPr>
      </w:pPr>
      <w:r>
        <w:rPr>
          <w:rFonts w:cs="Arial" w:ascii="Arial" w:hAnsi="Arial"/>
          <w:b/>
          <w:sz w:val="22"/>
        </w:rPr>
        <w:t>Large Commodity Transactions.</w:t>
      </w:r>
    </w:p>
    <w:p>
      <w:pPr>
        <w:pStyle w:val="Normal"/>
        <w:numPr>
          <w:ilvl w:val="0"/>
          <w:numId w:val="10"/>
        </w:numPr>
        <w:spacing w:before="120" w:after="0"/>
        <w:ind w:hanging="720" w:start="2160" w:end="0"/>
        <w:jc w:val="both"/>
        <w:rPr>
          <w:rFonts w:ascii="Arial" w:hAnsi="Arial" w:cs="Arial"/>
          <w:b/>
        </w:rPr>
      </w:pPr>
      <w:r>
        <w:rPr>
          <w:rFonts w:cs="Arial" w:ascii="Arial" w:hAnsi="Arial"/>
          <w:b/>
        </w:rPr>
        <w:t>The following is a partial listing of commodity transactions under negotiation:</w:t>
      </w:r>
    </w:p>
    <w:p>
      <w:pPr>
        <w:pStyle w:val="Normal"/>
        <w:tabs>
          <w:tab w:val="clear" w:pos="720"/>
          <w:tab w:val="right" w:pos="10170" w:leader="none"/>
        </w:tabs>
        <w:ind w:start="2160" w:end="0"/>
        <w:jc w:val="both"/>
        <w:rPr>
          <w:ins w:id="73" w:author="llopez" w:date="2000-12-04T15:04:00Z"/>
        </w:rPr>
      </w:pPr>
      <w:ins w:id="70" w:author="llopez" w:date="2000-12-04T15:04:00Z">
        <w:r>
          <w:rPr>
            <w:rFonts w:cs="Arial" w:ascii="Arial" w:hAnsi="Arial"/>
          </w:rPr>
          <w:t xml:space="preserve">Albertson’s (Texas)  </w:t>
        </w:r>
      </w:ins>
      <w:ins w:id="71" w:author="llopez" w:date="2000-12-04T15:04:00Z">
        <w:r>
          <w:rPr>
            <w:rFonts w:cs="Arial" w:ascii="Arial" w:hAnsi="Arial"/>
            <w:b/>
          </w:rPr>
          <w:t>(CLOSED)</w:t>
          <w:tab/>
        </w:r>
      </w:ins>
      <w:ins w:id="72" w:author="llopez" w:date="2000-12-04T15:04:00Z">
        <w:r>
          <w:rPr>
            <w:rFonts w:cs="Arial" w:ascii="Arial" w:hAnsi="Arial"/>
          </w:rPr>
          <w:t>M. Smith</w:t>
        </w:r>
      </w:ins>
    </w:p>
    <w:p>
      <w:pPr>
        <w:pStyle w:val="Normal"/>
        <w:tabs>
          <w:tab w:val="clear" w:pos="720"/>
          <w:tab w:val="right" w:pos="10170" w:leader="none"/>
        </w:tabs>
        <w:ind w:start="2160" w:end="0"/>
        <w:jc w:val="both"/>
        <w:rPr>
          <w:rFonts w:ascii="Arial" w:hAnsi="Arial" w:cs="Arial"/>
        </w:rPr>
      </w:pPr>
      <w:r>
        <w:rPr>
          <w:rFonts w:cs="Arial" w:ascii="Arial" w:hAnsi="Arial"/>
        </w:rPr>
        <w:t>AMC Entertainment</w:t>
        <w:tab/>
        <w:t>E. Essandoh</w:t>
      </w:r>
    </w:p>
    <w:p>
      <w:pPr>
        <w:pStyle w:val="Normal"/>
        <w:tabs>
          <w:tab w:val="clear" w:pos="720"/>
          <w:tab w:val="right" w:pos="10170" w:leader="none"/>
        </w:tabs>
        <w:ind w:start="2160" w:end="0"/>
        <w:jc w:val="both"/>
        <w:rPr>
          <w:rFonts w:ascii="Arial" w:hAnsi="Arial" w:cs="Arial"/>
        </w:rPr>
      </w:pPr>
      <w:r>
        <w:rPr>
          <w:rFonts w:cs="Arial" w:ascii="Arial" w:hAnsi="Arial"/>
        </w:rPr>
        <w:t>Ameritech</w:t>
        <w:tab/>
        <w:t>E. Donovan</w:t>
      </w:r>
    </w:p>
    <w:p>
      <w:pPr>
        <w:pStyle w:val="Normal"/>
        <w:tabs>
          <w:tab w:val="clear" w:pos="720"/>
          <w:tab w:val="right" w:pos="10170" w:leader="none"/>
        </w:tabs>
        <w:spacing w:before="120" w:after="0"/>
        <w:ind w:start="2160" w:end="0"/>
        <w:jc w:val="both"/>
        <w:rPr>
          <w:del w:id="77" w:author="llopez" w:date="2000-12-04T15:04:00Z"/>
        </w:rPr>
      </w:pPr>
      <w:del w:id="74" w:author="llopez" w:date="2000-12-04T15:04:00Z">
        <w:r>
          <w:rPr>
            <w:rFonts w:cs="Arial" w:ascii="Arial" w:hAnsi="Arial"/>
          </w:rPr>
          <w:delText xml:space="preserve">Beth-Israel Hospital  </w:delText>
        </w:r>
      </w:del>
      <w:del w:id="75" w:author="llopez" w:date="2000-12-04T15:04:00Z">
        <w:r>
          <w:rPr>
            <w:rFonts w:cs="Arial" w:ascii="Arial" w:hAnsi="Arial"/>
            <w:b/>
          </w:rPr>
          <w:delText>(CLOSED)</w:delText>
        </w:r>
      </w:del>
      <w:del w:id="76" w:author="llopez" w:date="2000-12-04T15:04:00Z">
        <w:r>
          <w:rPr>
            <w:rFonts w:cs="Arial" w:ascii="Arial" w:hAnsi="Arial"/>
          </w:rPr>
          <w:tab/>
          <w:delText>M. Smith/J. Keller</w:delText>
        </w:r>
      </w:del>
    </w:p>
    <w:p>
      <w:pPr>
        <w:pStyle w:val="Normal"/>
        <w:tabs>
          <w:tab w:val="clear" w:pos="720"/>
          <w:tab w:val="right" w:pos="10170" w:leader="none"/>
        </w:tabs>
        <w:ind w:start="2160" w:end="0"/>
        <w:jc w:val="both"/>
        <w:rPr>
          <w:rFonts w:ascii="Arial" w:hAnsi="Arial" w:cs="Arial"/>
        </w:rPr>
      </w:pPr>
      <w:r>
        <w:rPr>
          <w:rFonts w:cs="Arial" w:ascii="Arial" w:hAnsi="Arial"/>
        </w:rPr>
        <w:t>BGF Industries</w:t>
        <w:tab/>
        <w:t>J. Keller</w:t>
      </w:r>
    </w:p>
    <w:p>
      <w:pPr>
        <w:pStyle w:val="Normal"/>
        <w:tabs>
          <w:tab w:val="clear" w:pos="720"/>
          <w:tab w:val="right" w:pos="10170" w:leader="none"/>
        </w:tabs>
        <w:ind w:start="2160" w:end="0"/>
        <w:jc w:val="both"/>
        <w:rPr>
          <w:rFonts w:ascii="Arial" w:hAnsi="Arial" w:cs="Arial"/>
        </w:rPr>
      </w:pPr>
      <w:r>
        <w:rPr>
          <w:rFonts w:cs="Arial" w:ascii="Arial" w:hAnsi="Arial"/>
        </w:rPr>
        <w:t>BJ Wholesale</w:t>
        <w:tab/>
        <w:t>J. Keller</w:t>
      </w:r>
    </w:p>
    <w:p>
      <w:pPr>
        <w:pStyle w:val="Normal"/>
        <w:tabs>
          <w:tab w:val="clear" w:pos="720"/>
          <w:tab w:val="right" w:pos="10170" w:leader="none"/>
        </w:tabs>
        <w:ind w:start="2160" w:end="0"/>
        <w:jc w:val="both"/>
        <w:rPr>
          <w:rFonts w:ascii="Arial" w:hAnsi="Arial" w:cs="Arial"/>
        </w:rPr>
      </w:pPr>
      <w:r>
        <w:rPr>
          <w:rFonts w:cs="Arial" w:ascii="Arial" w:hAnsi="Arial"/>
        </w:rPr>
        <w:t>Brookshire Groceries</w:t>
        <w:tab/>
        <w:t>J. Keller</w:t>
      </w:r>
    </w:p>
    <w:p>
      <w:pPr>
        <w:pStyle w:val="Normal"/>
        <w:tabs>
          <w:tab w:val="clear" w:pos="720"/>
          <w:tab w:val="right" w:pos="10170" w:leader="none"/>
        </w:tabs>
        <w:ind w:start="2160" w:end="0"/>
        <w:jc w:val="both"/>
        <w:rPr>
          <w:rFonts w:ascii="Arial" w:hAnsi="Arial" w:cs="Arial"/>
        </w:rPr>
      </w:pPr>
      <w:r>
        <w:rPr>
          <w:rFonts w:cs="Arial" w:ascii="Arial" w:hAnsi="Arial"/>
        </w:rPr>
        <w:t>Catholic Healthcare East</w:t>
        <w:tab/>
        <w:t>E. Essandoh</w:t>
      </w:r>
    </w:p>
    <w:p>
      <w:pPr>
        <w:pStyle w:val="Normal"/>
        <w:tabs>
          <w:tab w:val="clear" w:pos="720"/>
          <w:tab w:val="right" w:pos="10170" w:leader="none"/>
        </w:tabs>
        <w:ind w:start="2160" w:end="0"/>
        <w:jc w:val="both"/>
        <w:rPr>
          <w:rFonts w:ascii="Arial" w:hAnsi="Arial" w:cs="Arial"/>
        </w:rPr>
      </w:pPr>
      <w:r>
        <w:rPr>
          <w:rFonts w:cs="Arial" w:ascii="Arial" w:hAnsi="Arial"/>
        </w:rPr>
        <w:t>Deutsche Bank</w:t>
        <w:tab/>
        <w:t>E. Essandoh</w:t>
      </w:r>
    </w:p>
    <w:p>
      <w:pPr>
        <w:pStyle w:val="Normal"/>
        <w:tabs>
          <w:tab w:val="clear" w:pos="720"/>
          <w:tab w:val="right" w:pos="10170" w:leader="none"/>
        </w:tabs>
        <w:ind w:start="2160" w:end="0"/>
        <w:jc w:val="both"/>
        <w:rPr>
          <w:rFonts w:ascii="Arial" w:hAnsi="Arial" w:cs="Arial"/>
        </w:rPr>
      </w:pPr>
      <w:r>
        <w:rPr>
          <w:rFonts w:cs="Arial" w:ascii="Arial" w:hAnsi="Arial"/>
        </w:rPr>
        <w:t>Enron Compression Services</w:t>
        <w:tab/>
        <w:t>M. Smith</w:t>
      </w:r>
    </w:p>
    <w:p>
      <w:pPr>
        <w:pStyle w:val="Normal"/>
        <w:tabs>
          <w:tab w:val="clear" w:pos="720"/>
          <w:tab w:val="right" w:pos="10170" w:leader="none"/>
        </w:tabs>
        <w:ind w:start="2160" w:end="0"/>
        <w:jc w:val="both"/>
        <w:rPr>
          <w:rFonts w:ascii="Arial" w:hAnsi="Arial" w:cs="Arial"/>
        </w:rPr>
      </w:pPr>
      <w:r>
        <w:rPr>
          <w:rFonts w:cs="Arial" w:ascii="Arial" w:hAnsi="Arial"/>
        </w:rPr>
        <w:t>FMC</w:t>
        <w:tab/>
        <w:t>J. Keller</w:t>
      </w:r>
    </w:p>
    <w:p>
      <w:pPr>
        <w:pStyle w:val="Normal"/>
        <w:tabs>
          <w:tab w:val="clear" w:pos="720"/>
          <w:tab w:val="right" w:pos="10170" w:leader="none"/>
        </w:tabs>
        <w:spacing w:before="120" w:after="0"/>
        <w:ind w:start="2160" w:end="0"/>
        <w:jc w:val="both"/>
        <w:rPr>
          <w:del w:id="81" w:author="llopez" w:date="2000-12-04T15:04:00Z"/>
        </w:rPr>
      </w:pPr>
      <w:del w:id="78" w:author="llopez" w:date="2000-12-04T15:04:00Z">
        <w:r>
          <w:rPr>
            <w:rFonts w:cs="Arial" w:ascii="Arial" w:hAnsi="Arial"/>
          </w:rPr>
          <w:delText xml:space="preserve">General Growth  </w:delText>
        </w:r>
      </w:del>
      <w:del w:id="79" w:author="llopez" w:date="2000-12-04T15:04:00Z">
        <w:r>
          <w:rPr>
            <w:rFonts w:cs="Arial" w:ascii="Arial" w:hAnsi="Arial"/>
            <w:b/>
          </w:rPr>
          <w:delText>(CLOSED)</w:delText>
        </w:r>
      </w:del>
      <w:del w:id="80" w:author="llopez" w:date="2000-12-04T15:04:00Z">
        <w:r>
          <w:rPr>
            <w:rFonts w:cs="Arial" w:ascii="Arial" w:hAnsi="Arial"/>
          </w:rPr>
          <w:tab/>
          <w:delText>M. Smith</w:delText>
        </w:r>
      </w:del>
    </w:p>
    <w:p>
      <w:pPr>
        <w:pStyle w:val="Normal"/>
        <w:tabs>
          <w:tab w:val="clear" w:pos="720"/>
          <w:tab w:val="right" w:pos="10170" w:leader="none"/>
        </w:tabs>
        <w:ind w:start="2160" w:end="0"/>
        <w:jc w:val="both"/>
        <w:rPr>
          <w:rFonts w:ascii="Arial" w:hAnsi="Arial" w:cs="Arial"/>
        </w:rPr>
      </w:pPr>
      <w:r>
        <w:rPr>
          <w:rFonts w:cs="Arial" w:ascii="Arial" w:hAnsi="Arial"/>
        </w:rPr>
        <w:t>General Growth Joint Venture Partners</w:t>
        <w:tab/>
        <w:t>M. Smith</w:t>
      </w:r>
    </w:p>
    <w:p>
      <w:pPr>
        <w:pStyle w:val="Normal"/>
        <w:tabs>
          <w:tab w:val="clear" w:pos="720"/>
          <w:tab w:val="right" w:pos="10170" w:leader="none"/>
        </w:tabs>
        <w:ind w:start="2160" w:end="0"/>
        <w:jc w:val="both"/>
        <w:rPr/>
      </w:pPr>
      <w:r>
        <w:rPr>
          <w:rFonts w:cs="Arial" w:ascii="Arial" w:hAnsi="Arial"/>
        </w:rPr>
        <w:t>Hyatt (California)</w:t>
      </w:r>
      <w:ins w:id="82" w:author="llopez" w:date="2000-12-04T15:04:00Z">
        <w:r>
          <w:rPr>
            <w:rFonts w:cs="Arial" w:ascii="Arial" w:hAnsi="Arial"/>
          </w:rPr>
          <w:t xml:space="preserve"> </w:t>
        </w:r>
      </w:ins>
      <w:ins w:id="83" w:author="llopez" w:date="2000-12-04T15:04:00Z">
        <w:r>
          <w:rPr>
            <w:rFonts w:cs="Arial" w:ascii="Arial" w:hAnsi="Arial"/>
            <w:b/>
          </w:rPr>
          <w:t>(CLOSED)</w:t>
        </w:r>
      </w:ins>
      <w:r>
        <w:rPr>
          <w:rFonts w:cs="Arial" w:ascii="Arial" w:hAnsi="Arial"/>
        </w:rPr>
        <w:tab/>
        <w:t>E. Essandoh</w:t>
      </w:r>
    </w:p>
    <w:p>
      <w:pPr>
        <w:pStyle w:val="Normal"/>
        <w:tabs>
          <w:tab w:val="clear" w:pos="720"/>
          <w:tab w:val="right" w:pos="10170" w:leader="none"/>
        </w:tabs>
        <w:ind w:start="2160" w:end="0"/>
        <w:jc w:val="both"/>
        <w:rPr>
          <w:rFonts w:ascii="Arial" w:hAnsi="Arial" w:cs="Arial"/>
        </w:rPr>
      </w:pPr>
      <w:r>
        <w:rPr>
          <w:rFonts w:cs="Arial" w:ascii="Arial" w:hAnsi="Arial"/>
        </w:rPr>
        <w:t>International Specialty</w:t>
        <w:tab/>
        <w:t>J. Keller</w:t>
      </w:r>
    </w:p>
    <w:p>
      <w:pPr>
        <w:pStyle w:val="Normal"/>
        <w:tabs>
          <w:tab w:val="clear" w:pos="720"/>
          <w:tab w:val="right" w:pos="10170" w:leader="none"/>
        </w:tabs>
        <w:ind w:start="2160" w:end="0"/>
        <w:jc w:val="both"/>
        <w:rPr>
          <w:rFonts w:ascii="Arial" w:hAnsi="Arial" w:cs="Arial"/>
        </w:rPr>
      </w:pPr>
      <w:del w:id="84" w:author="llopez" w:date="2000-12-04T15:04:00Z">
        <w:r>
          <w:rPr>
            <w:rFonts w:cs="Arial" w:ascii="Arial" w:hAnsi="Arial"/>
          </w:rPr>
          <w:delText>Ivex Packaging</w:delText>
          <w:tab/>
          <w:delText>M. Smith</w:delText>
        </w:r>
      </w:del>
      <w:ins w:id="85" w:author="llopez" w:date="2000-12-04T15:04:00Z">
        <w:r>
          <w:rPr>
            <w:rFonts w:cs="Arial" w:ascii="Arial" w:hAnsi="Arial"/>
          </w:rPr>
          <w:t>Lucent</w:t>
          <w:tab/>
          <w:t>E. Donovan</w:t>
        </w:r>
      </w:ins>
    </w:p>
    <w:p>
      <w:pPr>
        <w:pStyle w:val="Normal"/>
        <w:tabs>
          <w:tab w:val="clear" w:pos="720"/>
          <w:tab w:val="right" w:pos="10170" w:leader="none"/>
        </w:tabs>
        <w:ind w:start="2160" w:end="0"/>
        <w:jc w:val="both"/>
        <w:rPr>
          <w:rFonts w:ascii="Arial" w:hAnsi="Arial" w:cs="Arial"/>
          <w:ins w:id="87" w:author="llopez" w:date="2000-12-04T15:04:00Z"/>
        </w:rPr>
      </w:pPr>
      <w:r>
        <w:rPr>
          <w:rFonts w:cs="Arial" w:ascii="Arial" w:hAnsi="Arial"/>
        </w:rPr>
        <w:t>Mass:  Muni Aggregation</w:t>
        <w:tab/>
        <w:t>M. Smith</w:t>
      </w:r>
      <w:ins w:id="86" w:author="llopez" w:date="2000-12-04T15:04:00Z">
        <w:r>
          <w:rPr>
            <w:rFonts w:cs="Arial" w:ascii="Arial" w:hAnsi="Arial"/>
          </w:rPr>
          <w:t>/E. Donovan</w:t>
        </w:r>
      </w:ins>
    </w:p>
    <w:p>
      <w:pPr>
        <w:pStyle w:val="Normal"/>
        <w:tabs>
          <w:tab w:val="clear" w:pos="720"/>
          <w:tab w:val="right" w:pos="10170" w:leader="none"/>
        </w:tabs>
        <w:ind w:start="2160" w:end="0"/>
        <w:jc w:val="both"/>
        <w:rPr>
          <w:rFonts w:ascii="Arial" w:hAnsi="Arial" w:cs="Arial"/>
          <w:ins w:id="89" w:author="llopez" w:date="2000-12-04T15:04:00Z"/>
        </w:rPr>
      </w:pPr>
      <w:ins w:id="88" w:author="llopez" w:date="2000-12-04T15:04:00Z">
        <w:r>
          <w:rPr>
            <w:rFonts w:cs="Arial" w:ascii="Arial" w:hAnsi="Arial"/>
          </w:rPr>
          <w:t>Motorola Corporation</w:t>
          <w:tab/>
          <w:t>E. Essandoh</w:t>
        </w:r>
      </w:ins>
    </w:p>
    <w:p>
      <w:pPr>
        <w:pStyle w:val="Normal"/>
        <w:tabs>
          <w:tab w:val="clear" w:pos="720"/>
          <w:tab w:val="right" w:pos="10170" w:leader="none"/>
        </w:tabs>
        <w:ind w:start="2160" w:end="0"/>
        <w:jc w:val="both"/>
        <w:rPr>
          <w:rFonts w:ascii="Arial" w:hAnsi="Arial" w:cs="Arial"/>
        </w:rPr>
      </w:pPr>
      <w:r>
        <w:rPr>
          <w:rFonts w:cs="Arial" w:ascii="Arial" w:hAnsi="Arial"/>
        </w:rPr>
        <w:t>NYU Hospital</w:t>
        <w:tab/>
        <w:t>E. Essandoh</w:t>
      </w:r>
    </w:p>
    <w:p>
      <w:pPr>
        <w:pStyle w:val="Normal"/>
        <w:tabs>
          <w:tab w:val="clear" w:pos="720"/>
          <w:tab w:val="right" w:pos="10170" w:leader="none"/>
        </w:tabs>
        <w:spacing w:before="120" w:after="0"/>
        <w:ind w:start="2160" w:end="0"/>
        <w:jc w:val="both"/>
        <w:rPr>
          <w:rFonts w:ascii="Arial" w:hAnsi="Arial" w:cs="Arial"/>
          <w:del w:id="91" w:author="llopez" w:date="2000-12-04T15:04:00Z"/>
        </w:rPr>
      </w:pPr>
      <w:del w:id="90" w:author="llopez" w:date="2000-12-04T15:04:00Z">
        <w:r>
          <w:rPr>
            <w:rFonts w:cs="Arial" w:ascii="Arial" w:hAnsi="Arial"/>
          </w:rPr>
          <w:delText>Qualcom</w:delText>
          <w:tab/>
          <w:delText>E. Essandoh</w:delText>
        </w:r>
      </w:del>
    </w:p>
    <w:p>
      <w:pPr>
        <w:pStyle w:val="Normal"/>
        <w:tabs>
          <w:tab w:val="clear" w:pos="720"/>
          <w:tab w:val="right" w:pos="10170" w:leader="none"/>
        </w:tabs>
        <w:ind w:start="2160" w:end="0"/>
        <w:jc w:val="both"/>
        <w:rPr>
          <w:rFonts w:ascii="Arial" w:hAnsi="Arial" w:cs="Arial"/>
        </w:rPr>
      </w:pPr>
      <w:r>
        <w:rPr>
          <w:rFonts w:cs="Arial" w:ascii="Arial" w:hAnsi="Arial"/>
        </w:rPr>
        <w:t>Related Properties Co.</w:t>
        <w:tab/>
        <w:t>E. Essandoh</w:t>
      </w:r>
    </w:p>
    <w:p>
      <w:pPr>
        <w:pStyle w:val="Normal"/>
        <w:tabs>
          <w:tab w:val="clear" w:pos="720"/>
          <w:tab w:val="right" w:pos="10170" w:leader="none"/>
        </w:tabs>
        <w:spacing w:before="120" w:after="0"/>
        <w:ind w:start="2160" w:end="0"/>
        <w:jc w:val="both"/>
        <w:rPr>
          <w:rFonts w:ascii="Arial" w:hAnsi="Arial" w:cs="Arial"/>
          <w:del w:id="93" w:author="llopez" w:date="2000-12-04T15:04:00Z"/>
        </w:rPr>
      </w:pPr>
      <w:del w:id="92" w:author="llopez" w:date="2000-12-04T15:04:00Z">
        <w:r>
          <w:rPr>
            <w:rFonts w:cs="Arial" w:ascii="Arial" w:hAnsi="Arial"/>
          </w:rPr>
          <w:delText>Sequa</w:delText>
          <w:tab/>
          <w:delText>J. Keller</w:delText>
        </w:r>
      </w:del>
    </w:p>
    <w:p>
      <w:pPr>
        <w:pStyle w:val="Normal"/>
        <w:tabs>
          <w:tab w:val="clear" w:pos="720"/>
          <w:tab w:val="right" w:pos="10170" w:leader="none"/>
        </w:tabs>
        <w:ind w:start="2160" w:end="0"/>
        <w:jc w:val="both"/>
        <w:rPr/>
      </w:pPr>
      <w:r>
        <w:rPr>
          <w:rFonts w:cs="Arial" w:ascii="Arial" w:hAnsi="Arial"/>
        </w:rPr>
        <w:t>Shaw’s Supermarkets  (Massachusetts)</w:t>
      </w:r>
      <w:ins w:id="94" w:author="llopez" w:date="2000-12-04T15:04:00Z">
        <w:r>
          <w:rPr>
            <w:rFonts w:cs="Arial" w:ascii="Arial" w:hAnsi="Arial"/>
          </w:rPr>
          <w:t xml:space="preserve"> </w:t>
        </w:r>
      </w:ins>
      <w:ins w:id="95" w:author="llopez" w:date="2000-12-04T15:04:00Z">
        <w:r>
          <w:rPr>
            <w:rFonts w:cs="Arial" w:ascii="Arial" w:hAnsi="Arial"/>
            <w:b/>
          </w:rPr>
          <w:t>(CLOSED)</w:t>
        </w:r>
      </w:ins>
      <w:r>
        <w:rPr>
          <w:rFonts w:cs="Arial" w:ascii="Arial" w:hAnsi="Arial"/>
        </w:rPr>
        <w:tab/>
        <w:t>M. Smith</w:t>
      </w:r>
    </w:p>
    <w:p>
      <w:pPr>
        <w:pStyle w:val="Normal"/>
        <w:tabs>
          <w:tab w:val="clear" w:pos="720"/>
          <w:tab w:val="right" w:pos="10170" w:leader="none"/>
        </w:tabs>
        <w:ind w:start="2160" w:end="0"/>
        <w:jc w:val="both"/>
        <w:rPr/>
      </w:pPr>
      <w:r>
        <w:rPr>
          <w:rFonts w:cs="Arial" w:ascii="Arial" w:hAnsi="Arial"/>
        </w:rPr>
        <w:t xml:space="preserve">St. </w:t>
      </w:r>
      <w:del w:id="96" w:author="llopez" w:date="2000-12-04T15:04:00Z">
        <w:r>
          <w:rPr>
            <w:rFonts w:cs="Arial" w:ascii="Arial" w:hAnsi="Arial"/>
          </w:rPr>
          <w:delText>Gebain</w:delText>
        </w:r>
      </w:del>
      <w:ins w:id="97" w:author="llopez" w:date="2000-12-04T15:04:00Z">
        <w:r>
          <w:rPr>
            <w:rFonts w:cs="Arial" w:ascii="Arial" w:hAnsi="Arial"/>
          </w:rPr>
          <w:t>Gobain</w:t>
        </w:r>
      </w:ins>
      <w:r>
        <w:rPr>
          <w:rFonts w:cs="Arial" w:ascii="Arial" w:hAnsi="Arial"/>
        </w:rPr>
        <w:tab/>
        <w:t>E. Donovan</w:t>
      </w:r>
    </w:p>
    <w:p>
      <w:pPr>
        <w:pStyle w:val="Normal"/>
        <w:tabs>
          <w:tab w:val="clear" w:pos="720"/>
          <w:tab w:val="right" w:pos="10170" w:leader="none"/>
        </w:tabs>
        <w:ind w:start="2160" w:end="0"/>
        <w:jc w:val="both"/>
        <w:rPr>
          <w:rFonts w:ascii="Arial" w:hAnsi="Arial" w:cs="Arial"/>
        </w:rPr>
      </w:pPr>
      <w:r>
        <w:rPr>
          <w:rFonts w:cs="Arial" w:ascii="Arial" w:hAnsi="Arial"/>
        </w:rPr>
        <w:t>Texas Instruments</w:t>
        <w:tab/>
        <w:t>J. Keller</w:t>
      </w:r>
    </w:p>
    <w:p>
      <w:pPr>
        <w:pStyle w:val="Normal"/>
        <w:tabs>
          <w:tab w:val="clear" w:pos="720"/>
          <w:tab w:val="right" w:pos="10170" w:leader="none"/>
        </w:tabs>
        <w:spacing w:before="120" w:after="0"/>
        <w:ind w:start="2160" w:end="0"/>
        <w:jc w:val="both"/>
        <w:rPr>
          <w:del w:id="99" w:author="llopez" w:date="2000-12-04T15:04:00Z"/>
        </w:rPr>
      </w:pPr>
      <w:r>
        <w:rPr>
          <w:rFonts w:cs="Arial" w:ascii="Arial" w:hAnsi="Arial"/>
        </w:rPr>
        <w:t xml:space="preserve">Target </w:t>
      </w:r>
      <w:del w:id="98" w:author="llopez" w:date="2000-12-04T15:04:00Z">
        <w:r>
          <w:rPr>
            <w:rFonts w:cs="Arial" w:ascii="Arial" w:hAnsi="Arial"/>
          </w:rPr>
          <w:delText>(Texas)</w:delText>
          <w:tab/>
          <w:delText>E. Essandoh</w:delText>
        </w:r>
      </w:del>
    </w:p>
    <w:p>
      <w:pPr>
        <w:pStyle w:val="Normal"/>
        <w:widowControl/>
        <w:tabs>
          <w:tab w:val="clear" w:pos="720"/>
          <w:tab w:val="right" w:pos="10170" w:leader="none"/>
        </w:tabs>
        <w:bidi w:val="0"/>
        <w:spacing w:before="120" w:after="0"/>
        <w:ind w:start="2160" w:end="0"/>
        <w:jc w:val="both"/>
        <w:rPr>
          <w:ins w:id="106" w:author="llopez" w:date="2000-12-04T15:04:00Z"/>
        </w:rPr>
      </w:pPr>
      <w:del w:id="100" w:author="llopez" w:date="2000-12-04T15:04:00Z">
        <w:r>
          <w:rPr>
            <w:rFonts w:cs="Arial" w:ascii="Arial" w:hAnsi="Arial"/>
          </w:rPr>
          <w:delText xml:space="preserve">Tricon </w:delText>
        </w:r>
      </w:del>
      <w:del w:id="101" w:author="llopez" w:date="2000-12-04T15:04:00Z">
        <w:r>
          <w:rPr>
            <w:rFonts w:cs="Arial" w:ascii="Arial" w:hAnsi="Arial"/>
            <w:b/>
          </w:rPr>
          <w:delText>(CLOSED)</w:delText>
        </w:r>
      </w:del>
      <w:del w:id="102" w:author="llopez" w:date="2000-12-04T15:04:00Z">
        <w:r>
          <w:rPr>
            <w:rFonts w:cs="Arial" w:ascii="Arial" w:hAnsi="Arial"/>
          </w:rPr>
          <w:tab/>
          <w:delText>E. Essandoh</w:delText>
        </w:r>
      </w:del>
      <w:ins w:id="103" w:author="llopez" w:date="2000-12-04T15:04:00Z">
        <w:r>
          <w:rPr>
            <w:rFonts w:cs="Arial" w:ascii="Arial" w:hAnsi="Arial"/>
          </w:rPr>
          <w:t xml:space="preserve">(Texas) </w:t>
        </w:r>
      </w:ins>
      <w:ins w:id="104" w:author="llopez" w:date="2000-12-04T15:04:00Z">
        <w:r>
          <w:rPr>
            <w:rFonts w:cs="Arial" w:ascii="Arial" w:hAnsi="Arial"/>
            <w:b/>
          </w:rPr>
          <w:t>(CLOSED)</w:t>
        </w:r>
      </w:ins>
      <w:ins w:id="105" w:author="llopez" w:date="2000-12-04T15:04:00Z">
        <w:r>
          <w:rPr>
            <w:rFonts w:cs="Arial" w:ascii="Arial" w:hAnsi="Arial"/>
          </w:rPr>
          <w:tab/>
          <w:t>M. Smith</w:t>
        </w:r>
      </w:ins>
    </w:p>
    <w:p>
      <w:pPr>
        <w:pStyle w:val="Normal"/>
        <w:tabs>
          <w:tab w:val="clear" w:pos="720"/>
          <w:tab w:val="right" w:pos="10170" w:leader="none"/>
        </w:tabs>
        <w:ind w:start="2160" w:end="0"/>
        <w:jc w:val="both"/>
        <w:rPr>
          <w:rFonts w:ascii="Arial" w:hAnsi="Arial" w:cs="Arial"/>
          <w:ins w:id="108" w:author="llopez" w:date="2000-12-04T15:04:00Z"/>
        </w:rPr>
      </w:pPr>
      <w:ins w:id="107" w:author="llopez" w:date="2000-12-04T15:04:00Z">
        <w:r>
          <w:rPr>
            <w:rFonts w:cs="Arial" w:ascii="Arial" w:hAnsi="Arial"/>
          </w:rPr>
          <w:t>Target (California)</w:t>
          <w:tab/>
          <w:t xml:space="preserve"> E. Essandoh</w:t>
        </w:r>
      </w:ins>
    </w:p>
    <w:p>
      <w:pPr>
        <w:pStyle w:val="Normal"/>
        <w:tabs>
          <w:tab w:val="clear" w:pos="720"/>
          <w:tab w:val="right" w:pos="10170" w:leader="none"/>
        </w:tabs>
        <w:ind w:start="2160" w:end="0"/>
        <w:jc w:val="both"/>
        <w:rPr>
          <w:rFonts w:ascii="Arial" w:hAnsi="Arial" w:cs="Arial"/>
        </w:rPr>
      </w:pPr>
      <w:ins w:id="109" w:author="llopez" w:date="2000-12-04T15:04:00Z">
        <w:r>
          <w:rPr>
            <w:rFonts w:cs="Arial" w:ascii="Arial" w:hAnsi="Arial"/>
          </w:rPr>
          <w:t>United Technologies Corporation</w:t>
          <w:tab/>
          <w:t>E. Donovan</w:t>
        </w:r>
      </w:ins>
    </w:p>
    <w:p>
      <w:pPr>
        <w:pStyle w:val="Normal"/>
        <w:tabs>
          <w:tab w:val="clear" w:pos="720"/>
          <w:tab w:val="right" w:pos="10170" w:leader="none"/>
        </w:tabs>
        <w:ind w:start="2160" w:end="0"/>
        <w:jc w:val="both"/>
        <w:rPr>
          <w:rFonts w:ascii="Arial" w:hAnsi="Arial" w:cs="Arial"/>
        </w:rPr>
      </w:pPr>
      <w:r>
        <w:rPr>
          <w:rFonts w:cs="Arial" w:ascii="Arial" w:hAnsi="Arial"/>
        </w:rPr>
        <w:t>Verizon</w:t>
        <w:tab/>
        <w:t>M. Smith</w:t>
      </w:r>
    </w:p>
    <w:p>
      <w:pPr>
        <w:pStyle w:val="Normal"/>
        <w:tabs>
          <w:tab w:val="clear" w:pos="720"/>
          <w:tab w:val="right" w:pos="10170" w:leader="none"/>
        </w:tabs>
        <w:ind w:start="2160" w:end="0"/>
        <w:jc w:val="both"/>
        <w:rPr>
          <w:rFonts w:ascii="Arial" w:hAnsi="Arial" w:cs="Arial"/>
        </w:rPr>
      </w:pPr>
      <w:r>
        <w:rPr>
          <w:rFonts w:cs="Arial" w:ascii="Arial" w:hAnsi="Arial"/>
        </w:rPr>
        <w:t>Vetrotex</w:t>
        <w:tab/>
        <w:t>J. Keller</w:t>
      </w:r>
    </w:p>
    <w:p>
      <w:pPr>
        <w:pStyle w:val="Normal"/>
        <w:numPr>
          <w:ilvl w:val="0"/>
          <w:numId w:val="21"/>
        </w:numPr>
        <w:tabs>
          <w:tab w:val="left" w:pos="720" w:leader="none"/>
          <w:tab w:val="left" w:pos="1440" w:leader="none"/>
          <w:tab w:val="left" w:pos="2160" w:leader="none"/>
          <w:tab w:val="left" w:pos="2880" w:leader="none"/>
          <w:tab w:val="left" w:pos="3600" w:leader="none"/>
        </w:tabs>
        <w:spacing w:before="120" w:after="0"/>
        <w:jc w:val="both"/>
        <w:rPr>
          <w:rFonts w:ascii="Arial" w:hAnsi="Arial" w:cs="Arial"/>
          <w:b/>
          <w:sz w:val="22"/>
          <w:del w:id="111" w:author="llopez" w:date="2000-12-04T15:04:00Z"/>
        </w:rPr>
      </w:pPr>
      <w:bookmarkStart w:id="2" w:name="__RefHeading___Toc498330290"/>
      <w:del w:id="110" w:author="llopez" w:date="2000-12-04T15:04:00Z">
        <w:r>
          <w:rPr>
            <w:rFonts w:cs="Arial" w:ascii="Arial" w:hAnsi="Arial"/>
            <w:b/>
            <w:sz w:val="22"/>
          </w:rPr>
          <w:delText>Environmental Disclosure Initiative.</w:delText>
        </w:r>
      </w:del>
    </w:p>
    <w:p>
      <w:pPr>
        <w:pStyle w:val="BodyTextIndent"/>
        <w:tabs>
          <w:tab w:val="clear" w:pos="2160"/>
          <w:tab w:val="left" w:pos="720" w:leader="none"/>
          <w:tab w:val="left" w:pos="1440" w:leader="none"/>
          <w:tab w:val="left" w:pos="2880" w:leader="none"/>
          <w:tab w:val="left" w:pos="3600" w:leader="none"/>
        </w:tabs>
        <w:spacing w:before="0" w:after="0"/>
        <w:ind w:hanging="0" w:start="1440" w:end="0"/>
        <w:jc w:val="both"/>
        <w:rPr>
          <w:del w:id="113" w:author="llopez" w:date="2000-12-04T15:04:00Z"/>
        </w:rPr>
      </w:pPr>
      <w:del w:id="112" w:author="llopez" w:date="2000-12-04T15:04:00Z">
        <w:r>
          <w:rPr/>
          <w:delText>We are teaming with Government Affairs, the Power Desk and other commercial functions to (a) identify environmental disclosure requirements in various jurisdictions where we have sold or intend to sell electricity/bundled products and (b)  begin devising a compliance protocol.  (Lawyers:  M. Castano, L. Derrota;  Outside Counsel:  J. Klauberg &amp; J. Maas of LeBoeuf, Lamb)</w:delText>
        </w:r>
      </w:del>
    </w:p>
    <w:p>
      <w:pPr>
        <w:pStyle w:val="Normal"/>
        <w:keepNext w:val="false"/>
        <w:tabs>
          <w:tab w:val="clear" w:pos="720"/>
          <w:tab w:val="left" w:pos="1440" w:leader="none"/>
          <w:tab w:val="left" w:pos="2160" w:leader="none"/>
          <w:tab w:val="left" w:pos="2880" w:leader="none"/>
          <w:tab w:val="left" w:pos="3600" w:leader="none"/>
        </w:tabs>
        <w:ind w:hanging="0" w:start="0"/>
        <w:rPr/>
      </w:pPr>
      <w:bookmarkStart w:id="3" w:name="__RefHeading___Toc498330290"/>
      <w:r>
        <w:rPr/>
        <w:t>GAS TRANSACTIONS.</w:t>
      </w:r>
      <w:bookmarkEnd w:id="3"/>
    </w:p>
    <w:p>
      <w:pPr>
        <w:pStyle w:val="Normal"/>
        <w:keepNext w:val="true"/>
        <w:numPr>
          <w:ilvl w:val="0"/>
          <w:numId w:val="7"/>
        </w:numPr>
        <w:tabs>
          <w:tab w:val="left" w:pos="720" w:leader="none"/>
          <w:tab w:val="left" w:pos="1440" w:leader="none"/>
          <w:tab w:val="left" w:pos="2160" w:leader="none"/>
          <w:tab w:val="left" w:pos="2880" w:leader="none"/>
          <w:tab w:val="left" w:pos="3600" w:leader="none"/>
        </w:tabs>
        <w:spacing w:before="120" w:after="0"/>
        <w:jc w:val="both"/>
        <w:rPr>
          <w:rFonts w:ascii="Arial" w:hAnsi="Arial" w:cs="Arial"/>
          <w:b/>
          <w:sz w:val="22"/>
        </w:rPr>
      </w:pPr>
      <w:r>
        <w:rPr>
          <w:rFonts w:cs="Arial" w:ascii="Arial" w:hAnsi="Arial"/>
          <w:b/>
          <w:sz w:val="22"/>
        </w:rPr>
        <w:t>Internet Project.</w:t>
      </w:r>
    </w:p>
    <w:p>
      <w:pPr>
        <w:pStyle w:val="Normal"/>
        <w:tabs>
          <w:tab w:val="clear" w:pos="720"/>
          <w:tab w:val="left" w:pos="1440" w:leader="none"/>
          <w:tab w:val="left" w:pos="2160" w:leader="none"/>
          <w:tab w:val="left" w:pos="2880" w:leader="none"/>
          <w:tab w:val="left" w:pos="3600" w:leader="none"/>
        </w:tabs>
        <w:ind w:start="1440" w:end="0"/>
        <w:jc w:val="both"/>
        <w:rPr/>
      </w:pPr>
      <w:r>
        <w:rPr>
          <w:rFonts w:cs="Arial" w:ascii="Arial" w:hAnsi="Arial"/>
        </w:rPr>
        <w:t xml:space="preserve">We are assisting in formulation of a business to business web offering whereby natural gas and electricity products will be sold over the web to mid-market commercial end-users. We </w:t>
      </w:r>
      <w:del w:id="114" w:author="llopez" w:date="2000-12-04T15:04:00Z">
        <w:r>
          <w:rPr>
            <w:rFonts w:cs="Arial" w:ascii="Arial" w:hAnsi="Arial"/>
          </w:rPr>
          <w:delText>will</w:delText>
        </w:r>
      </w:del>
      <w:ins w:id="115" w:author="llopez" w:date="2000-12-04T15:04:00Z">
        <w:r>
          <w:rPr>
            <w:rFonts w:cs="Arial" w:ascii="Arial" w:hAnsi="Arial"/>
          </w:rPr>
          <w:t>plan to</w:t>
        </w:r>
      </w:ins>
      <w:r>
        <w:rPr>
          <w:rFonts w:cs="Arial" w:ascii="Arial" w:hAnsi="Arial"/>
        </w:rPr>
        <w:t xml:space="preserve"> file a business process patent application related to the site</w:t>
      </w:r>
      <w:del w:id="116" w:author="llopez" w:date="2000-12-04T15:04:00Z">
        <w:r>
          <w:rPr>
            <w:rFonts w:cs="Arial" w:ascii="Arial" w:hAnsi="Arial"/>
          </w:rPr>
          <w:delText xml:space="preserve"> within the month of November</w:delText>
        </w:r>
      </w:del>
      <w:r>
        <w:rPr>
          <w:rFonts w:cs="Arial" w:ascii="Arial" w:hAnsi="Arial"/>
        </w:rPr>
        <w:t>.  (Lawyer:  M. Castano;  Client:  M. Harris;  Outside Counsel:  V. Polak of LeBoeuf Lamb, B. Bumgardner of Vinson &amp; Elkins)</w:t>
      </w:r>
    </w:p>
    <w:p>
      <w:pPr>
        <w:pStyle w:val="Heading1"/>
        <w:tabs>
          <w:tab w:val="clear" w:pos="720"/>
          <w:tab w:val="left" w:pos="1440" w:leader="none"/>
          <w:tab w:val="left" w:pos="2160" w:leader="none"/>
          <w:tab w:val="left" w:pos="2880" w:leader="none"/>
          <w:tab w:val="left" w:pos="3600" w:leader="none"/>
        </w:tabs>
        <w:ind w:hanging="0" w:start="0"/>
        <w:rPr/>
      </w:pPr>
      <w:bookmarkStart w:id="4" w:name="__RefHeading___Toc498330291"/>
      <w:bookmarkEnd w:id="4"/>
      <w:r>
        <w:rPr/>
        <w:t>Fulfillment (Including value enhancement).</w:t>
      </w:r>
    </w:p>
    <w:p>
      <w:pPr>
        <w:pStyle w:val="Normal"/>
        <w:numPr>
          <w:ilvl w:val="0"/>
          <w:numId w:val="18"/>
        </w:numPr>
        <w:tabs>
          <w:tab w:val="left" w:pos="720" w:leader="none"/>
          <w:tab w:val="left" w:pos="2160" w:leader="none"/>
          <w:tab w:val="left" w:pos="2880" w:leader="none"/>
          <w:tab w:val="left" w:pos="3600" w:leader="none"/>
        </w:tabs>
        <w:spacing w:before="120" w:after="0"/>
        <w:jc w:val="both"/>
        <w:rPr>
          <w:rFonts w:ascii="Arial" w:hAnsi="Arial" w:cs="Arial"/>
          <w:b/>
          <w:sz w:val="22"/>
          <w:del w:id="118" w:author="llopez" w:date="2000-12-04T15:04:00Z"/>
        </w:rPr>
      </w:pPr>
      <w:del w:id="117" w:author="llopez" w:date="2000-12-04T15:04:00Z">
        <w:r>
          <w:rPr>
            <w:rFonts w:cs="Arial" w:ascii="Arial" w:hAnsi="Arial"/>
            <w:b/>
            <w:sz w:val="22"/>
          </w:rPr>
          <w:delText>Contracts Approval and Administration.</w:delText>
        </w:r>
      </w:del>
    </w:p>
    <w:p>
      <w:pPr>
        <w:pStyle w:val="WW-BodyText24"/>
        <w:tabs>
          <w:tab w:val="left" w:pos="720" w:leader="none"/>
          <w:tab w:val="left" w:pos="1440" w:leader="none"/>
          <w:tab w:val="left" w:pos="2880" w:leader="none"/>
          <w:tab w:val="left" w:pos="3600" w:leader="none"/>
        </w:tabs>
        <w:spacing w:before="0" w:after="0"/>
        <w:ind w:start="1440" w:end="0"/>
        <w:rPr>
          <w:del w:id="120" w:author="llopez" w:date="2000-12-04T15:04:00Z"/>
        </w:rPr>
      </w:pPr>
      <w:del w:id="119" w:author="llopez" w:date="2000-12-04T15:04:00Z">
        <w:r>
          <w:rPr/>
          <w:delText>We are establishing an objective process and criteria for the approval and administration of services agreements, subcontracts, work orders, and other implementation-related contracts with the goal of achieving a consistent, streamlined process which meets corporate risk management requirements. We have conducted training for all regional personnel and provided revised forms of contracts documents.  (Lawyer:  A. Wu;  Clients:  J. Messina, S. Wurzel, B.Deitz)</w:delText>
        </w:r>
      </w:del>
    </w:p>
    <w:p>
      <w:pPr>
        <w:pStyle w:val="Normal"/>
        <w:numPr>
          <w:ilvl w:val="0"/>
          <w:numId w:val="18"/>
        </w:numPr>
        <w:tabs>
          <w:tab w:val="left" w:pos="720" w:leader="none"/>
          <w:tab w:val="left" w:pos="2160" w:leader="none"/>
          <w:tab w:val="left" w:pos="2880" w:leader="none"/>
          <w:tab w:val="left" w:pos="3600" w:leader="none"/>
        </w:tabs>
        <w:spacing w:before="120" w:after="0"/>
        <w:jc w:val="both"/>
        <w:rPr>
          <w:rFonts w:ascii="Arial" w:hAnsi="Arial" w:cs="Arial"/>
          <w:b/>
          <w:sz w:val="22"/>
          <w:del w:id="122" w:author="llopez" w:date="2000-12-04T15:04:00Z"/>
        </w:rPr>
      </w:pPr>
      <w:del w:id="121" w:author="llopez" w:date="2000-12-04T15:04:00Z">
        <w:r>
          <w:rPr>
            <w:rFonts w:cs="Arial" w:ascii="Arial" w:hAnsi="Arial"/>
            <w:b/>
            <w:sz w:val="22"/>
          </w:rPr>
          <w:delText>Delegations of Authority.</w:delText>
        </w:r>
      </w:del>
    </w:p>
    <w:p>
      <w:pPr>
        <w:pStyle w:val="WW-BodyText24"/>
        <w:tabs>
          <w:tab w:val="left" w:pos="720" w:leader="none"/>
          <w:tab w:val="left" w:pos="1440" w:leader="none"/>
          <w:tab w:val="left" w:pos="2880" w:leader="none"/>
          <w:tab w:val="left" w:pos="3600" w:leader="none"/>
        </w:tabs>
        <w:spacing w:before="0" w:after="0"/>
        <w:ind w:start="1440" w:end="0"/>
        <w:rPr>
          <w:del w:id="124" w:author="llopez" w:date="2000-12-04T15:04:00Z"/>
        </w:rPr>
      </w:pPr>
      <w:del w:id="123" w:author="llopez" w:date="2000-12-04T15:04:00Z">
        <w:r>
          <w:rPr/>
          <w:delText>This initiative will establish a means for Regional Managers to have authority to execute specific types of agreements.  Delegations of Authority have been prepared and distributed to the Regional Managers.  (Lawyer:  A. Wu;  Clients:  J. Messina, S. Wurzel)</w:delText>
        </w:r>
      </w:del>
    </w:p>
    <w:p>
      <w:pPr>
        <w:pStyle w:val="Normal"/>
        <w:numPr>
          <w:ilvl w:val="0"/>
          <w:numId w:val="18"/>
        </w:numPr>
        <w:tabs>
          <w:tab w:val="left" w:pos="720" w:leader="none"/>
          <w:tab w:val="left" w:pos="2160" w:leader="none"/>
          <w:tab w:val="left" w:pos="2880" w:leader="none"/>
          <w:tab w:val="left" w:pos="3600" w:leader="none"/>
        </w:tabs>
        <w:spacing w:before="120" w:after="0"/>
        <w:jc w:val="both"/>
        <w:rPr>
          <w:rFonts w:ascii="Arial" w:hAnsi="Arial" w:cs="Arial"/>
          <w:b/>
          <w:sz w:val="22"/>
          <w:del w:id="126" w:author="llopez" w:date="2000-12-04T15:04:00Z"/>
        </w:rPr>
      </w:pPr>
      <w:del w:id="125" w:author="llopez" w:date="2000-12-04T15:04:00Z">
        <w:r>
          <w:rPr>
            <w:rFonts w:cs="Arial" w:ascii="Arial" w:hAnsi="Arial"/>
            <w:b/>
            <w:sz w:val="22"/>
          </w:rPr>
          <w:delText>Licensing.</w:delText>
        </w:r>
      </w:del>
    </w:p>
    <w:p>
      <w:pPr>
        <w:pStyle w:val="WW-BodyText24"/>
        <w:tabs>
          <w:tab w:val="left" w:pos="720" w:leader="none"/>
          <w:tab w:val="left" w:pos="1440" w:leader="none"/>
          <w:tab w:val="left" w:pos="2880" w:leader="none"/>
          <w:tab w:val="left" w:pos="3600" w:leader="none"/>
        </w:tabs>
        <w:spacing w:before="0" w:after="0"/>
        <w:ind w:start="1440" w:end="0"/>
        <w:rPr>
          <w:del w:id="128" w:author="llopez" w:date="2000-12-04T15:04:00Z"/>
        </w:rPr>
      </w:pPr>
      <w:del w:id="127" w:author="llopez" w:date="2000-12-04T15:04:00Z">
        <w:r>
          <w:rPr/>
          <w:delText>We are filing for  licenses and permits.  (Lawyer:  A. Wu;  Clients:  J. Messina, S. Wurzel, B. Dietz, F. Zappala)</w:delText>
        </w:r>
      </w:del>
    </w:p>
    <w:p>
      <w:pPr>
        <w:pStyle w:val="Normal"/>
        <w:numPr>
          <w:ilvl w:val="0"/>
          <w:numId w:val="18"/>
        </w:numPr>
        <w:tabs>
          <w:tab w:val="left" w:pos="720" w:leader="none"/>
          <w:tab w:val="left" w:pos="2160" w:leader="none"/>
          <w:tab w:val="left" w:pos="2880" w:leader="none"/>
          <w:tab w:val="left" w:pos="3600" w:leader="none"/>
        </w:tabs>
        <w:spacing w:before="120" w:after="0"/>
        <w:jc w:val="both"/>
        <w:rPr>
          <w:rFonts w:ascii="Arial" w:hAnsi="Arial" w:cs="Arial"/>
          <w:b/>
          <w:sz w:val="22"/>
        </w:rPr>
      </w:pPr>
      <w:r>
        <w:rPr>
          <w:rFonts w:cs="Arial" w:ascii="Arial" w:hAnsi="Arial"/>
          <w:b/>
          <w:sz w:val="22"/>
        </w:rPr>
        <w:t>Contract Restructurings and Value Enhancement.</w:t>
      </w:r>
    </w:p>
    <w:p>
      <w:pPr>
        <w:pStyle w:val="WW-BodyText24"/>
        <w:numPr>
          <w:ilvl w:val="0"/>
          <w:numId w:val="19"/>
        </w:numPr>
        <w:tabs>
          <w:tab w:val="left" w:pos="720" w:leader="none"/>
        </w:tabs>
        <w:ind w:hanging="720" w:start="2160" w:end="0"/>
        <w:rPr>
          <w:b/>
          <w:del w:id="130" w:author="llopez" w:date="2000-12-04T15:04:00Z"/>
        </w:rPr>
      </w:pPr>
      <w:del w:id="129" w:author="llopez" w:date="2000-12-04T15:04:00Z">
        <w:r>
          <w:rPr>
            <w:b/>
          </w:rPr>
          <w:delText>Applied Materials.</w:delText>
        </w:r>
      </w:del>
    </w:p>
    <w:p>
      <w:pPr>
        <w:pStyle w:val="WW-BodyText24"/>
        <w:tabs>
          <w:tab w:val="left" w:pos="720" w:leader="none"/>
          <w:tab w:val="left" w:pos="1440" w:leader="none"/>
          <w:tab w:val="left" w:pos="2160" w:leader="none"/>
          <w:tab w:val="left" w:pos="2880" w:leader="none"/>
          <w:tab w:val="left" w:pos="3600" w:leader="none"/>
        </w:tabs>
        <w:spacing w:before="0" w:after="0"/>
        <w:ind w:start="2160" w:end="0"/>
        <w:rPr>
          <w:del w:id="132" w:author="llopez" w:date="2000-12-04T15:04:00Z"/>
        </w:rPr>
      </w:pPr>
      <w:del w:id="131" w:author="llopez" w:date="2000-12-04T15:04:00Z">
        <w:r>
          <w:rPr/>
          <w:delText>We are developing a model for a total energy outsource for this current customer, including facilities management (through ABS), operation and management of central plan assets, and monetization of certain energy-related assets.  (Lawyers:  A. Wu;  Clients:  S. Walker, D. Bergmann, B. Reidy (ABS)).</w:delText>
        </w:r>
      </w:del>
    </w:p>
    <w:p>
      <w:pPr>
        <w:pStyle w:val="WW-BodyText24"/>
        <w:numPr>
          <w:ilvl w:val="0"/>
          <w:numId w:val="19"/>
        </w:numPr>
        <w:tabs>
          <w:tab w:val="left" w:pos="720" w:leader="none"/>
        </w:tabs>
        <w:ind w:hanging="720" w:start="2160" w:end="0"/>
        <w:rPr>
          <w:b/>
        </w:rPr>
      </w:pPr>
      <w:r>
        <w:rPr>
          <w:b/>
        </w:rPr>
        <w:t>Chase.</w:t>
      </w:r>
    </w:p>
    <w:p>
      <w:pPr>
        <w:pStyle w:val="WW-BodyText24"/>
        <w:tabs>
          <w:tab w:val="left" w:pos="720" w:leader="none"/>
          <w:tab w:val="left" w:pos="1440" w:leader="none"/>
          <w:tab w:val="left" w:pos="2160" w:leader="none"/>
          <w:tab w:val="left" w:pos="2880" w:leader="none"/>
          <w:tab w:val="left" w:pos="3600" w:leader="none"/>
        </w:tabs>
        <w:spacing w:before="0" w:after="0"/>
        <w:ind w:start="2160" w:end="0"/>
        <w:rPr/>
      </w:pPr>
      <w:r>
        <w:rPr/>
        <w:t>We are adding design and construction management activities to the Chase commodity contract.  (Lawyers:  A. Wu, P. Grant;  Clients:  G. Provo, C. Wisseman)</w:t>
      </w:r>
    </w:p>
    <w:p>
      <w:pPr>
        <w:pStyle w:val="WW-BodyText24"/>
        <w:numPr>
          <w:ilvl w:val="0"/>
          <w:numId w:val="19"/>
        </w:numPr>
        <w:tabs>
          <w:tab w:val="left" w:pos="720" w:leader="none"/>
        </w:tabs>
        <w:ind w:hanging="720" w:start="2160" w:end="0"/>
        <w:rPr>
          <w:b/>
        </w:rPr>
      </w:pPr>
      <w:r>
        <w:rPr>
          <w:b/>
        </w:rPr>
        <w:t>Electric Commodity Contracts.</w:t>
      </w:r>
    </w:p>
    <w:p>
      <w:pPr>
        <w:pStyle w:val="WW-BodyText24"/>
        <w:tabs>
          <w:tab w:val="left" w:pos="720" w:leader="none"/>
          <w:tab w:val="left" w:pos="1440" w:leader="none"/>
          <w:tab w:val="left" w:pos="2160" w:leader="none"/>
          <w:tab w:val="left" w:pos="2880" w:leader="none"/>
          <w:tab w:val="left" w:pos="3600" w:leader="none"/>
        </w:tabs>
        <w:spacing w:before="0" w:after="0"/>
        <w:ind w:start="2160" w:end="0"/>
        <w:rPr/>
      </w:pPr>
      <w:r>
        <w:rPr/>
        <w:t xml:space="preserve">We are currently in the process of restructuring several current electric commodity contracts to accommodate customer requirements and shifts in market conditions, including contracts for Cisco Systems, Durst, </w:t>
      </w:r>
      <w:del w:id="133" w:author="llopez" w:date="2000-12-04T15:04:00Z">
        <w:r>
          <w:rPr/>
          <w:delText>Genentech, Silicon Graphics, and</w:delText>
        </w:r>
      </w:del>
      <w:ins w:id="134" w:author="llopez" w:date="2000-12-04T15:04:00Z">
        <w:r>
          <w:rPr/>
          <w:t>Genentech and Silicon Graphics and have finalized termination of our previous contract with</w:t>
        </w:r>
      </w:ins>
      <w:r>
        <w:rPr/>
        <w:t xml:space="preserve"> Sun Microsystems.  (Lawyer:  A. Wu;  Clients:  E. Melvin, M. Jackson, Account Managers)</w:t>
      </w:r>
    </w:p>
    <w:p>
      <w:pPr>
        <w:pStyle w:val="WW-BodyText24"/>
        <w:numPr>
          <w:ilvl w:val="0"/>
          <w:numId w:val="19"/>
        </w:numPr>
        <w:tabs>
          <w:tab w:val="left" w:pos="720" w:leader="none"/>
        </w:tabs>
        <w:ind w:hanging="720" w:start="2160" w:end="0"/>
        <w:rPr>
          <w:b/>
          <w:del w:id="136" w:author="llopez" w:date="2000-12-04T15:04:00Z"/>
        </w:rPr>
      </w:pPr>
      <w:del w:id="135" w:author="llopez" w:date="2000-12-04T15:04:00Z">
        <w:r>
          <w:rPr>
            <w:b/>
          </w:rPr>
          <w:delText>InfoMart.</w:delText>
        </w:r>
      </w:del>
    </w:p>
    <w:p>
      <w:pPr>
        <w:pStyle w:val="WW-BodyText24"/>
        <w:tabs>
          <w:tab w:val="left" w:pos="720" w:leader="none"/>
          <w:tab w:val="left" w:pos="1440" w:leader="none"/>
          <w:tab w:val="left" w:pos="2160" w:leader="none"/>
          <w:tab w:val="left" w:pos="2880" w:leader="none"/>
          <w:tab w:val="left" w:pos="3600" w:leader="none"/>
        </w:tabs>
        <w:spacing w:before="0" w:after="0"/>
        <w:ind w:start="2160" w:end="0"/>
        <w:rPr>
          <w:del w:id="138" w:author="llopez" w:date="2000-12-04T15:04:00Z"/>
        </w:rPr>
      </w:pPr>
      <w:del w:id="137" w:author="llopez" w:date="2000-12-04T15:04:00Z">
        <w:r>
          <w:rPr/>
          <w:delText>We are amending the InfoMart EMA to reflect customer requirements.  (Lawyer:  D. Roland;  Client:  S. Dowell, P. Johnston;  Outside Counsel:  L. Youngblood of Vinson &amp; Elkins)</w:delText>
        </w:r>
      </w:del>
    </w:p>
    <w:p>
      <w:pPr>
        <w:pStyle w:val="WW-BodyText24"/>
        <w:numPr>
          <w:ilvl w:val="0"/>
          <w:numId w:val="19"/>
        </w:numPr>
        <w:tabs>
          <w:tab w:val="left" w:pos="720" w:leader="none"/>
        </w:tabs>
        <w:ind w:hanging="720" w:start="2160" w:end="0"/>
        <w:rPr>
          <w:b/>
        </w:rPr>
      </w:pPr>
      <w:r>
        <w:rPr>
          <w:b/>
        </w:rPr>
        <w:t>Lockheed Martin.</w:t>
      </w:r>
    </w:p>
    <w:p>
      <w:pPr>
        <w:pStyle w:val="WW-BodyText24"/>
        <w:tabs>
          <w:tab w:val="left" w:pos="720" w:leader="none"/>
          <w:tab w:val="left" w:pos="1440" w:leader="none"/>
          <w:tab w:val="left" w:pos="2160" w:leader="none"/>
          <w:tab w:val="left" w:pos="2880" w:leader="none"/>
          <w:tab w:val="left" w:pos="3600" w:leader="none"/>
        </w:tabs>
        <w:spacing w:before="0" w:after="0"/>
        <w:ind w:start="2160" w:end="0"/>
        <w:rPr/>
      </w:pPr>
      <w:r>
        <w:rPr/>
        <w:t xml:space="preserve">We are restructuring the Lockheed Martin transformer construction and financing transaction to </w:t>
      </w:r>
      <w:del w:id="139" w:author="llopez" w:date="2000-12-04T15:04:00Z">
        <w:r>
          <w:rPr/>
          <w:delText>convert from a commodity take-or-pay contract to simple financing.</w:delText>
        </w:r>
      </w:del>
      <w:ins w:id="140" w:author="llopez" w:date="2000-12-04T15:04:00Z">
        <w:r>
          <w:rPr/>
          <w:t>cancel the contract and hand over the transformer.  Because of the volatile California electricity market, cancellation will result in additional earnings to EES.</w:t>
        </w:r>
      </w:ins>
      <w:r>
        <w:rPr/>
        <w:t xml:space="preserve">  (Lawyer:  A. Wu;  Clients:  E. Melvin, M. Jackson, D. Bergmann)</w:t>
      </w:r>
    </w:p>
    <w:p>
      <w:pPr>
        <w:pStyle w:val="WW-BodyText24"/>
        <w:numPr>
          <w:ilvl w:val="0"/>
          <w:numId w:val="19"/>
        </w:numPr>
        <w:tabs>
          <w:tab w:val="left" w:pos="720" w:leader="none"/>
        </w:tabs>
        <w:ind w:hanging="720" w:start="2160" w:end="0"/>
        <w:rPr>
          <w:b/>
        </w:rPr>
      </w:pPr>
      <w:r>
        <w:rPr>
          <w:b/>
        </w:rPr>
        <w:t>Owens-Corning – Canada.</w:t>
      </w:r>
    </w:p>
    <w:p>
      <w:pPr>
        <w:pStyle w:val="WW-BodyText24"/>
        <w:tabs>
          <w:tab w:val="left" w:pos="720" w:leader="none"/>
          <w:tab w:val="left" w:pos="1440" w:leader="none"/>
          <w:tab w:val="left" w:pos="2160" w:leader="none"/>
          <w:tab w:val="left" w:pos="2880" w:leader="none"/>
          <w:tab w:val="left" w:pos="3600" w:leader="none"/>
        </w:tabs>
        <w:spacing w:before="0" w:after="0"/>
        <w:ind w:start="2160" w:end="0"/>
        <w:rPr/>
      </w:pPr>
      <w:r>
        <w:rPr/>
        <w:t xml:space="preserve">We </w:t>
      </w:r>
      <w:del w:id="141" w:author="llopez" w:date="2000-12-04T15:04:00Z">
        <w:r>
          <w:rPr/>
          <w:delText>are working with Tax and Accounting to develop methodologies for providing services to Owens-Canada in Canada.</w:delText>
        </w:r>
      </w:del>
      <w:ins w:id="142" w:author="llopez" w:date="2000-12-04T15:04:00Z">
        <w:r>
          <w:rPr/>
          <w:t>have established procedures and processes for transacting natural gas business in Canada.  We are pursuing power marketer licenses in Ontario and Alberta.</w:t>
        </w:r>
      </w:ins>
      <w:r>
        <w:rPr/>
        <w:t xml:space="preserve">  (Lawyers:  A. Wu, M. Castano, D. Culver;  Clients:  E. Melvin, M. Jackson, J. Hamman)</w:t>
      </w:r>
    </w:p>
    <w:p>
      <w:pPr>
        <w:pStyle w:val="WW-BodyText24"/>
        <w:numPr>
          <w:ilvl w:val="0"/>
          <w:numId w:val="19"/>
        </w:numPr>
        <w:tabs>
          <w:tab w:val="left" w:pos="720" w:leader="none"/>
        </w:tabs>
        <w:ind w:hanging="720" w:start="2160" w:end="0"/>
        <w:rPr>
          <w:b/>
        </w:rPr>
      </w:pPr>
      <w:r>
        <w:rPr>
          <w:b/>
        </w:rPr>
        <w:t>Suiza.</w:t>
      </w:r>
    </w:p>
    <w:p>
      <w:pPr>
        <w:pStyle w:val="WW-BodyText24"/>
        <w:tabs>
          <w:tab w:val="left" w:pos="720" w:leader="none"/>
          <w:tab w:val="left" w:pos="1440" w:leader="none"/>
          <w:tab w:val="left" w:pos="2160" w:leader="none"/>
          <w:tab w:val="left" w:pos="2880" w:leader="none"/>
          <w:tab w:val="left" w:pos="3600" w:leader="none"/>
        </w:tabs>
        <w:spacing w:before="0" w:after="0"/>
        <w:ind w:start="2160" w:end="0"/>
        <w:rPr/>
      </w:pPr>
      <w:r>
        <w:rPr/>
        <w:t>We are investigating revised credit support (letter of credit/guarantee) requirements for Suiza projects. (Lawyer:  Unassigned;  Clients:  E. Melvin, M. Jackson)</w:t>
      </w:r>
    </w:p>
    <w:p>
      <w:pPr>
        <w:pStyle w:val="WW-BodyText24"/>
        <w:numPr>
          <w:ilvl w:val="0"/>
          <w:numId w:val="19"/>
        </w:numPr>
        <w:tabs>
          <w:tab w:val="left" w:pos="720" w:leader="none"/>
        </w:tabs>
        <w:ind w:hanging="720" w:start="2160" w:end="0"/>
        <w:rPr>
          <w:b/>
        </w:rPr>
      </w:pPr>
      <w:r>
        <w:rPr>
          <w:b/>
        </w:rPr>
        <w:t>UC/CSU.</w:t>
      </w:r>
    </w:p>
    <w:p>
      <w:pPr>
        <w:pStyle w:val="WW-BodyText24"/>
        <w:tabs>
          <w:tab w:val="left" w:pos="720" w:leader="none"/>
          <w:tab w:val="left" w:pos="1440" w:leader="none"/>
          <w:tab w:val="left" w:pos="2160" w:leader="none"/>
          <w:tab w:val="left" w:pos="2880" w:leader="none"/>
          <w:tab w:val="left" w:pos="3600" w:leader="none"/>
        </w:tabs>
        <w:spacing w:before="0" w:after="0"/>
        <w:ind w:start="2160" w:end="0"/>
        <w:rPr/>
      </w:pPr>
      <w:r>
        <w:rPr/>
        <w:t xml:space="preserve">We are negotiating a </w:t>
      </w:r>
      <w:del w:id="143" w:author="llopez" w:date="2000-12-04T15:04:00Z">
        <w:r>
          <w:rPr/>
          <w:delText>voluntary electricity consumption curtailment program (during peak summer hours) and other related activities for</w:delText>
        </w:r>
      </w:del>
      <w:ins w:id="144" w:author="llopez" w:date="2000-12-04T15:04:00Z">
        <w:r>
          <w:rPr/>
          <w:t>two-year extension to our existing contract with</w:t>
        </w:r>
      </w:ins>
      <w:r>
        <w:rPr/>
        <w:t xml:space="preserve"> UC/CSU.  (Lawyer:  A. Wu;  Clients:  E. Melvin, M. Jackson, T. Riley)</w:t>
      </w:r>
    </w:p>
    <w:p>
      <w:pPr>
        <w:pStyle w:val="WW-BodyText24"/>
        <w:numPr>
          <w:ilvl w:val="0"/>
          <w:numId w:val="19"/>
        </w:numPr>
        <w:tabs>
          <w:tab w:val="left" w:pos="720" w:leader="none"/>
        </w:tabs>
        <w:ind w:hanging="720" w:start="2160" w:end="0"/>
        <w:rPr>
          <w:b/>
          <w:del w:id="146" w:author="llopez" w:date="2000-12-04T15:04:00Z"/>
        </w:rPr>
      </w:pPr>
      <w:bookmarkStart w:id="5" w:name="__RefHeading___Toc498330292"/>
      <w:del w:id="145" w:author="llopez" w:date="2000-12-04T15:04:00Z">
        <w:r>
          <w:rPr>
            <w:b/>
          </w:rPr>
          <w:delText>UC/CSU – Channel Islands</w:delText>
        </w:r>
      </w:del>
    </w:p>
    <w:p>
      <w:pPr>
        <w:pStyle w:val="WW-BodyText24"/>
        <w:tabs>
          <w:tab w:val="left" w:pos="720" w:leader="none"/>
          <w:tab w:val="left" w:pos="1440" w:leader="none"/>
          <w:tab w:val="left" w:pos="2160" w:leader="none"/>
          <w:tab w:val="left" w:pos="2880" w:leader="none"/>
          <w:tab w:val="left" w:pos="3600" w:leader="none"/>
        </w:tabs>
        <w:spacing w:before="0" w:after="0"/>
        <w:ind w:start="2160" w:end="0"/>
        <w:rPr>
          <w:del w:id="148" w:author="llopez" w:date="2000-12-04T15:04:00Z"/>
        </w:rPr>
      </w:pPr>
      <w:del w:id="147" w:author="llopez" w:date="2000-12-04T15:04:00Z">
        <w:r>
          <w:rPr/>
          <w:delText>We are assisting UC/CSU in structuring a potential privatization of the utility infrastructure at the CSU Channel Islands campus. (Lawyer:  A. Wu;  Clients:  E. Melvin, M. Jackson, T. Riley)</w:delText>
        </w:r>
      </w:del>
    </w:p>
    <w:p>
      <w:pPr>
        <w:pStyle w:val="WW-BodyText24"/>
        <w:tabs>
          <w:tab w:val="left" w:pos="720" w:leader="none"/>
          <w:tab w:val="left" w:pos="1440" w:leader="none"/>
          <w:tab w:val="left" w:pos="2160" w:leader="none"/>
          <w:tab w:val="left" w:pos="2880" w:leader="none"/>
          <w:tab w:val="left" w:pos="3600" w:leader="none"/>
        </w:tabs>
        <w:spacing w:before="0" w:after="0"/>
        <w:ind w:start="2160" w:end="0"/>
        <w:rPr>
          <w:del w:id="150" w:author="llopez" w:date="2000-12-04T15:04:00Z"/>
        </w:rPr>
      </w:pPr>
      <w:del w:id="149" w:author="llopez" w:date="2000-12-04T15:04:00Z">
        <w:r>
          <w:rPr/>
        </w:r>
      </w:del>
    </w:p>
    <w:p>
      <w:pPr>
        <w:pStyle w:val="WW-BodyText24"/>
        <w:tabs>
          <w:tab w:val="left" w:pos="720" w:leader="none"/>
          <w:tab w:val="left" w:pos="1440" w:leader="none"/>
          <w:tab w:val="left" w:pos="2160" w:leader="none"/>
          <w:tab w:val="left" w:pos="2880" w:leader="none"/>
          <w:tab w:val="left" w:pos="3600" w:leader="none"/>
        </w:tabs>
        <w:spacing w:before="0" w:after="0"/>
        <w:ind w:start="2160" w:end="0"/>
        <w:rPr>
          <w:del w:id="152" w:author="llopez" w:date="2000-12-04T15:04:00Z"/>
        </w:rPr>
      </w:pPr>
      <w:del w:id="151" w:author="llopez" w:date="2000-12-04T15:04:00Z">
        <w:r>
          <w:rPr/>
        </w:r>
      </w:del>
    </w:p>
    <w:p>
      <w:pPr>
        <w:pStyle w:val="WW-BodyText24"/>
        <w:tabs>
          <w:tab w:val="clear" w:pos="720"/>
          <w:tab w:val="left" w:pos="1440" w:leader="none"/>
          <w:tab w:val="left" w:pos="2160" w:leader="none"/>
          <w:tab w:val="left" w:pos="2880" w:leader="none"/>
          <w:tab w:val="left" w:pos="3600" w:leader="none"/>
        </w:tabs>
        <w:ind w:hanging="0" w:start="0"/>
        <w:rPr/>
      </w:pPr>
      <w:bookmarkStart w:id="6" w:name="__RefHeading___Toc498330292"/>
      <w:r>
        <w:rPr/>
        <w:t>NEW BUSINESSES AND MARKETS; PRODUCT DEVELOPMENT; Initiatives.</w:t>
      </w:r>
      <w:bookmarkEnd w:id="6"/>
    </w:p>
    <w:p>
      <w:pPr>
        <w:pStyle w:val="Normal"/>
        <w:numPr>
          <w:ilvl w:val="0"/>
          <w:numId w:val="16"/>
        </w:numPr>
        <w:tabs>
          <w:tab w:val="left" w:pos="720" w:leader="none"/>
          <w:tab w:val="left" w:pos="2160" w:leader="none"/>
          <w:tab w:val="left" w:pos="2880" w:leader="none"/>
          <w:tab w:val="left" w:pos="3600" w:leader="none"/>
        </w:tabs>
        <w:spacing w:before="120" w:after="0"/>
        <w:jc w:val="both"/>
        <w:rPr>
          <w:rFonts w:ascii="Arial" w:hAnsi="Arial" w:cs="Arial"/>
          <w:b/>
          <w:sz w:val="22"/>
          <w:del w:id="154" w:author="llopez" w:date="2000-12-04T15:04:00Z"/>
        </w:rPr>
      </w:pPr>
      <w:del w:id="153" w:author="llopez" w:date="2000-12-04T15:04:00Z">
        <w:r>
          <w:rPr>
            <w:rFonts w:cs="Arial" w:ascii="Arial" w:hAnsi="Arial"/>
            <w:b/>
            <w:sz w:val="22"/>
          </w:rPr>
          <w:delText>Greenhouse Gas Emissions Credits.</w:delText>
        </w:r>
      </w:del>
    </w:p>
    <w:p>
      <w:pPr>
        <w:pStyle w:val="Normal"/>
        <w:tabs>
          <w:tab w:val="clear" w:pos="720"/>
          <w:tab w:val="left" w:pos="1440" w:leader="none"/>
          <w:tab w:val="left" w:pos="2160" w:leader="none"/>
          <w:tab w:val="left" w:pos="2880" w:leader="none"/>
          <w:tab w:val="left" w:pos="3600" w:leader="none"/>
        </w:tabs>
        <w:ind w:start="1440" w:end="0"/>
        <w:jc w:val="both"/>
        <w:rPr>
          <w:rFonts w:ascii="Arial" w:hAnsi="Arial" w:cs="Arial"/>
          <w:del w:id="156" w:author="llopez" w:date="2000-12-04T15:04:00Z"/>
        </w:rPr>
      </w:pPr>
      <w:del w:id="155" w:author="llopez" w:date="2000-12-04T15:04:00Z">
        <w:r>
          <w:rPr>
            <w:rFonts w:cs="Arial" w:ascii="Arial" w:hAnsi="Arial"/>
          </w:rPr>
          <w:delText>We are assisting in the formulation of a potential new business which is intended for the development of trading of greenhouse gas emission credits.  (Lawyer:  L. Derrota;  Client:  H. Mitchell;  Outside Counsel:  M. Purlis of Dickstein, Shapiro &amp; Morin – Washington, D.C.)</w:delText>
        </w:r>
      </w:del>
    </w:p>
    <w:p>
      <w:pPr>
        <w:pStyle w:val="Normal"/>
        <w:numPr>
          <w:ilvl w:val="0"/>
          <w:numId w:val="16"/>
        </w:numPr>
        <w:tabs>
          <w:tab w:val="left" w:pos="720" w:leader="none"/>
          <w:tab w:val="left" w:pos="2160" w:leader="none"/>
          <w:tab w:val="left" w:pos="2880" w:leader="none"/>
          <w:tab w:val="left" w:pos="3600" w:leader="none"/>
        </w:tabs>
        <w:spacing w:before="120" w:after="0"/>
        <w:jc w:val="both"/>
        <w:rPr>
          <w:rFonts w:ascii="Arial" w:hAnsi="Arial" w:cs="Arial"/>
          <w:b/>
          <w:sz w:val="22"/>
        </w:rPr>
      </w:pPr>
      <w:r>
        <w:rPr>
          <w:rFonts w:cs="Arial" w:ascii="Arial" w:hAnsi="Arial"/>
          <w:b/>
          <w:sz w:val="22"/>
        </w:rPr>
        <w:t>New Insurance Product.</w:t>
      </w:r>
    </w:p>
    <w:p>
      <w:pPr>
        <w:pStyle w:val="BodyText"/>
        <w:tabs>
          <w:tab w:val="clear" w:pos="720"/>
          <w:tab w:val="left" w:pos="1440" w:leader="none"/>
          <w:tab w:val="left" w:pos="2160" w:leader="none"/>
          <w:tab w:val="left" w:pos="2880" w:leader="none"/>
          <w:tab w:val="left" w:pos="3600" w:leader="none"/>
        </w:tabs>
        <w:ind w:start="1440" w:end="0"/>
        <w:rPr/>
      </w:pPr>
      <w:r>
        <w:rPr/>
        <w:t>We are assisting EES Corporate Development in the development of a new insurance product to be offered to mid-market non-residential consumers to insure against commodity price spikes.  (Lawyer:  D. Roland;  Client:  J. Golden;  Outside Counsel:  B. Wright of LeBoeuf, Lamb;  D. Mitchell of Cadwalader, Wickersham &amp; Taft)</w:t>
      </w:r>
      <w:bookmarkStart w:id="7" w:name="__RefHeading___Toc498330293"/>
    </w:p>
    <w:p>
      <w:pPr>
        <w:pStyle w:val="Heading1"/>
        <w:keepNext w:val="false"/>
        <w:tabs>
          <w:tab w:val="clear" w:pos="720"/>
          <w:tab w:val="left" w:pos="1440" w:leader="none"/>
          <w:tab w:val="left" w:pos="2160" w:leader="none"/>
          <w:tab w:val="left" w:pos="2880" w:leader="none"/>
          <w:tab w:val="left" w:pos="3600" w:leader="none"/>
        </w:tabs>
        <w:ind w:hanging="0" w:start="0"/>
        <w:rPr/>
      </w:pPr>
      <w:r>
        <w:rPr/>
        <w:t>MERGERS &amp; ACQUISITIONS;  STRATEGIC RELATIONSHIPS;  FINANCINGS.</w:t>
      </w:r>
      <w:bookmarkEnd w:id="7"/>
    </w:p>
    <w:p>
      <w:pPr>
        <w:pStyle w:val="Normal"/>
        <w:numPr>
          <w:ilvl w:val="0"/>
          <w:numId w:val="2"/>
        </w:numPr>
        <w:tabs>
          <w:tab w:val="clear" w:pos="720"/>
          <w:tab w:val="left" w:pos="2160" w:leader="none"/>
          <w:tab w:val="left" w:pos="2880" w:leader="none"/>
          <w:tab w:val="left" w:pos="3600" w:leader="none"/>
        </w:tabs>
        <w:spacing w:before="120" w:after="0"/>
        <w:jc w:val="both"/>
        <w:rPr>
          <w:rFonts w:ascii="Arial" w:hAnsi="Arial" w:cs="Arial"/>
          <w:b/>
          <w:sz w:val="22"/>
          <w:ins w:id="158" w:author="llopez" w:date="2000-12-04T15:04:00Z"/>
        </w:rPr>
      </w:pPr>
      <w:ins w:id="157" w:author="llopez" w:date="2000-12-04T15:04:00Z">
        <w:r>
          <w:rPr>
            <w:rFonts w:cs="Arial" w:ascii="Arial" w:hAnsi="Arial"/>
            <w:b/>
            <w:sz w:val="22"/>
          </w:rPr>
          <w:t>CSC.</w:t>
        </w:r>
      </w:ins>
    </w:p>
    <w:p>
      <w:pPr>
        <w:pStyle w:val="BodyText"/>
        <w:tabs>
          <w:tab w:val="clear" w:pos="720"/>
          <w:tab w:val="left" w:pos="1440" w:leader="none"/>
          <w:tab w:val="left" w:pos="2160" w:leader="none"/>
          <w:tab w:val="left" w:pos="2880" w:leader="none"/>
          <w:tab w:val="left" w:pos="3600" w:leader="none"/>
        </w:tabs>
        <w:ind w:start="1440" w:end="0"/>
        <w:rPr>
          <w:ins w:id="160" w:author="llopez" w:date="2000-12-04T15:04:00Z"/>
        </w:rPr>
      </w:pPr>
      <w:ins w:id="159" w:author="llopez" w:date="2000-12-04T15:04:00Z">
        <w:r>
          <w:rPr/>
          <w:t>We are amending the CSC Services Agreement and other related agreements to provide for development of new software relative to back office functions to be performed by CSC.  (Lawyers:  R. Freed, D. Culver;  Client:  T. Mataya;  Outside Counsel:  Neal Nichols of Vinson &amp; Elkins)</w:t>
        </w:r>
      </w:ins>
    </w:p>
    <w:p>
      <w:pPr>
        <w:pStyle w:val="Normal"/>
        <w:numPr>
          <w:ilvl w:val="0"/>
          <w:numId w:val="2"/>
        </w:numPr>
        <w:tabs>
          <w:tab w:val="clear" w:pos="720"/>
          <w:tab w:val="left" w:pos="2160" w:leader="none"/>
          <w:tab w:val="left" w:pos="2880" w:leader="none"/>
          <w:tab w:val="left" w:pos="3600" w:leader="none"/>
        </w:tabs>
        <w:spacing w:before="120" w:after="0"/>
        <w:jc w:val="both"/>
        <w:rPr>
          <w:rFonts w:ascii="Arial" w:hAnsi="Arial" w:cs="Arial"/>
          <w:b/>
          <w:sz w:val="22"/>
          <w:ins w:id="162" w:author="llopez" w:date="2000-12-04T15:04:00Z"/>
        </w:rPr>
      </w:pPr>
      <w:ins w:id="161" w:author="llopez" w:date="2000-12-04T15:04:00Z">
        <w:r>
          <w:rPr>
            <w:rFonts w:cs="Arial" w:ascii="Arial" w:hAnsi="Arial"/>
            <w:b/>
            <w:sz w:val="22"/>
          </w:rPr>
          <w:t>Hawaii 2 Monetization.</w:t>
        </w:r>
      </w:ins>
    </w:p>
    <w:p>
      <w:pPr>
        <w:pStyle w:val="Normal"/>
        <w:tabs>
          <w:tab w:val="left" w:pos="720" w:leader="none"/>
          <w:tab w:val="left" w:pos="1440" w:leader="none"/>
          <w:tab w:val="left" w:pos="2160" w:leader="none"/>
          <w:tab w:val="left" w:pos="2880" w:leader="none"/>
          <w:tab w:val="left" w:pos="3600" w:leader="none"/>
        </w:tabs>
        <w:ind w:start="1440" w:end="0"/>
        <w:jc w:val="both"/>
        <w:rPr>
          <w:rFonts w:ascii="Arial" w:hAnsi="Arial" w:cs="Arial"/>
          <w:ins w:id="164" w:author="llopez" w:date="2000-12-04T15:04:00Z"/>
        </w:rPr>
      </w:pPr>
      <w:ins w:id="163" w:author="llopez" w:date="2000-12-04T15:04:00Z">
        <w:r>
          <w:rPr>
            <w:rFonts w:cs="Arial" w:ascii="Arial" w:hAnsi="Arial"/>
          </w:rPr>
          <w:t>We are assisting with the closing of an extension of a previous monetization of TNPC warrants. (Lawyer:  D. Roland;  Client:  J. Williams;  Outside Counsel:  Andrews &amp; Kurth)</w:t>
        </w:r>
      </w:ins>
    </w:p>
    <w:p>
      <w:pPr>
        <w:pStyle w:val="Normal"/>
        <w:numPr>
          <w:ilvl w:val="0"/>
          <w:numId w:val="2"/>
        </w:numPr>
        <w:tabs>
          <w:tab w:val="clear" w:pos="720"/>
          <w:tab w:val="left" w:pos="2160" w:leader="none"/>
          <w:tab w:val="left" w:pos="2880" w:leader="none"/>
          <w:tab w:val="left" w:pos="3600" w:leader="none"/>
        </w:tabs>
        <w:spacing w:before="120" w:after="0"/>
        <w:jc w:val="both"/>
        <w:rPr>
          <w:rFonts w:ascii="Arial" w:hAnsi="Arial" w:cs="Arial"/>
          <w:b/>
          <w:sz w:val="22"/>
        </w:rPr>
      </w:pPr>
      <w:r>
        <w:rPr>
          <w:rFonts w:cs="Arial" w:ascii="Arial" w:hAnsi="Arial"/>
          <w:b/>
          <w:sz w:val="22"/>
        </w:rPr>
        <w:t>LLC Agreement.</w:t>
      </w:r>
    </w:p>
    <w:p>
      <w:pPr>
        <w:pStyle w:val="Normal"/>
        <w:tabs>
          <w:tab w:val="left" w:pos="720" w:leader="none"/>
          <w:tab w:val="left" w:pos="1440" w:leader="none"/>
          <w:tab w:val="left" w:pos="2160" w:leader="none"/>
          <w:tab w:val="left" w:pos="2880" w:leader="none"/>
          <w:tab w:val="left" w:pos="3600" w:leader="none"/>
        </w:tabs>
        <w:ind w:start="1440" w:end="0"/>
        <w:jc w:val="both"/>
        <w:rPr>
          <w:rFonts w:ascii="Arial" w:hAnsi="Arial" w:cs="Arial"/>
        </w:rPr>
      </w:pPr>
      <w:r>
        <w:rPr>
          <w:rFonts w:cs="Arial" w:ascii="Arial" w:hAnsi="Arial"/>
        </w:rPr>
        <w:t>We are drafting a newly restated LLC Agreement for EES, LLC.  (Lawyer:  D. Roland;  Outside Counsel:  S. Wulfe of Vinson &amp; Elkins)</w:t>
      </w:r>
    </w:p>
    <w:p>
      <w:pPr>
        <w:pStyle w:val="Normal"/>
        <w:numPr>
          <w:ilvl w:val="0"/>
          <w:numId w:val="14"/>
        </w:numPr>
        <w:tabs>
          <w:tab w:val="left" w:pos="720" w:leader="none"/>
          <w:tab w:val="left" w:pos="1440" w:leader="none"/>
          <w:tab w:val="left" w:pos="2160" w:leader="none"/>
          <w:tab w:val="left" w:pos="2880" w:leader="none"/>
          <w:tab w:val="left" w:pos="3600" w:leader="none"/>
        </w:tabs>
        <w:spacing w:before="120" w:after="0"/>
        <w:jc w:val="both"/>
        <w:rPr>
          <w:rFonts w:ascii="Arial" w:hAnsi="Arial" w:cs="Arial"/>
          <w:b/>
          <w:sz w:val="22"/>
          <w:del w:id="166" w:author="llopez" w:date="2000-12-04T15:04:00Z"/>
        </w:rPr>
      </w:pPr>
      <w:del w:id="165" w:author="llopez" w:date="2000-12-04T15:04:00Z">
        <w:r>
          <w:rPr>
            <w:rFonts w:cs="Arial" w:ascii="Arial" w:hAnsi="Arial"/>
            <w:b/>
            <w:sz w:val="22"/>
          </w:rPr>
          <w:delText>Project Fig.</w:delText>
        </w:r>
      </w:del>
    </w:p>
    <w:p>
      <w:pPr>
        <w:pStyle w:val="Normal"/>
        <w:tabs>
          <w:tab w:val="left" w:pos="720" w:leader="none"/>
        </w:tabs>
        <w:ind w:start="1440" w:end="0"/>
        <w:jc w:val="both"/>
        <w:rPr>
          <w:rFonts w:ascii="Arial" w:hAnsi="Arial" w:cs="Arial"/>
          <w:del w:id="168" w:author="llopez" w:date="2000-12-04T15:04:00Z"/>
        </w:rPr>
      </w:pPr>
      <w:del w:id="167" w:author="llopez" w:date="2000-12-04T15:04:00Z">
        <w:r>
          <w:rPr>
            <w:rFonts w:cs="Arial" w:ascii="Arial" w:hAnsi="Arial"/>
          </w:rPr>
          <w:delText>In July we signed letters of intent to purchase Integrated Process Technologies from HSB Group.  We are conducting due diligence and are negotiating the purchase agreements.  Closing is expected in early October.  (Lawyer:  D. Roland;  Client:  J. Golden;  Outside Counsel:  John Klauberg of LeBoeuf, Lamb, Greene &amp; MacRae)</w:delText>
        </w:r>
      </w:del>
    </w:p>
    <w:p>
      <w:pPr>
        <w:pStyle w:val="Normal"/>
        <w:tabs>
          <w:tab w:val="clear" w:pos="720"/>
          <w:tab w:val="left" w:pos="1440" w:leader="none"/>
          <w:tab w:val="left" w:pos="2160" w:leader="none"/>
          <w:tab w:val="left" w:pos="2880" w:leader="none"/>
          <w:tab w:val="left" w:pos="3600" w:leader="none"/>
        </w:tabs>
        <w:spacing w:before="120" w:after="0"/>
        <w:ind w:hanging="720" w:start="1440" w:end="0"/>
        <w:jc w:val="both"/>
        <w:rPr>
          <w:ins w:id="171" w:author="llopez" w:date="2000-12-04T15:04:00Z"/>
        </w:rPr>
      </w:pPr>
      <w:del w:id="169" w:author="llopez" w:date="2000-12-04T15:04:00Z">
        <w:r>
          <w:rPr>
            <w:rFonts w:cs="Arial" w:ascii="Arial" w:hAnsi="Arial"/>
            <w:b/>
            <w:sz w:val="22"/>
          </w:rPr>
          <w:delText>Monetizations.</w:delText>
        </w:r>
      </w:del>
      <w:ins w:id="170" w:author="llopez" w:date="2000-12-04T15:04:00Z">
        <w:r>
          <w:rPr>
            <w:rFonts w:cs="Arial" w:ascii="Arial" w:hAnsi="Arial"/>
            <w:b/>
            <w:sz w:val="22"/>
          </w:rPr>
          <w:t>New Power.</w:t>
        </w:r>
      </w:ins>
    </w:p>
    <w:p>
      <w:pPr>
        <w:pStyle w:val="Normal"/>
        <w:tabs>
          <w:tab w:val="left" w:pos="720" w:leader="none"/>
        </w:tabs>
        <w:ind w:start="1440" w:end="0"/>
        <w:jc w:val="both"/>
        <w:rPr>
          <w:rFonts w:ascii="Arial" w:hAnsi="Arial" w:cs="Arial"/>
          <w:b/>
          <w:sz w:val="22"/>
          <w:ins w:id="173" w:author="llopez" w:date="2000-12-04T15:04:00Z"/>
        </w:rPr>
      </w:pPr>
      <w:ins w:id="172" w:author="llopez" w:date="2000-12-04T15:04:00Z">
        <w:r>
          <w:rPr>
            <w:rFonts w:cs="Arial" w:ascii="Arial" w:hAnsi="Arial"/>
          </w:rPr>
          <w:t>We are involved in a number of ongoing matters relating to New Power.  (Lawyer:  V. Sharp)</w:t>
        </w:r>
      </w:ins>
    </w:p>
    <w:p>
      <w:pPr>
        <w:pStyle w:val="Normal"/>
        <w:numPr>
          <w:ilvl w:val="0"/>
          <w:numId w:val="2"/>
        </w:numPr>
        <w:tabs>
          <w:tab w:val="clear" w:pos="720"/>
          <w:tab w:val="left" w:pos="2160" w:leader="none"/>
          <w:tab w:val="left" w:pos="2880" w:leader="none"/>
          <w:tab w:val="left" w:pos="3600" w:leader="none"/>
        </w:tabs>
        <w:spacing w:before="120" w:after="0"/>
        <w:jc w:val="both"/>
        <w:rPr>
          <w:rFonts w:ascii="Arial" w:hAnsi="Arial" w:cs="Arial"/>
          <w:b/>
          <w:sz w:val="22"/>
        </w:rPr>
      </w:pPr>
      <w:ins w:id="174" w:author="llopez" w:date="2000-12-04T15:04:00Z">
        <w:r>
          <w:rPr>
            <w:rFonts w:cs="Arial" w:ascii="Arial" w:hAnsi="Arial"/>
            <w:b/>
            <w:sz w:val="22"/>
          </w:rPr>
          <w:t>Raptor Monetization.</w:t>
        </w:r>
      </w:ins>
    </w:p>
    <w:p>
      <w:pPr>
        <w:pStyle w:val="Normal"/>
        <w:tabs>
          <w:tab w:val="left" w:pos="720" w:leader="none"/>
        </w:tabs>
        <w:ind w:start="1440" w:end="0"/>
        <w:jc w:val="both"/>
        <w:rPr>
          <w:rFonts w:ascii="Arial" w:hAnsi="Arial" w:cs="Arial"/>
        </w:rPr>
      </w:pPr>
      <w:r>
        <w:rPr>
          <w:rFonts w:cs="Arial" w:ascii="Arial" w:hAnsi="Arial"/>
        </w:rPr>
        <w:t>We are assisting with the development and implementation of a new monetization structure for the remaining TNPC warrants held by EES.  The new structure closed on September 27, 2000, and we continue to assist with completing and obtaining closing documents.  (Lawyer:  D. Roland;  Client:  J. Williams;  Outside Counsel:  Vinson &amp; Elkins)</w:t>
      </w:r>
    </w:p>
    <w:p>
      <w:pPr>
        <w:pStyle w:val="Normal"/>
        <w:numPr>
          <w:ilvl w:val="0"/>
          <w:numId w:val="2"/>
        </w:numPr>
        <w:tabs>
          <w:tab w:val="clear" w:pos="720"/>
          <w:tab w:val="left" w:pos="2160" w:leader="none"/>
          <w:tab w:val="left" w:pos="2880" w:leader="none"/>
          <w:tab w:val="left" w:pos="3600" w:leader="none"/>
        </w:tabs>
        <w:spacing w:before="120" w:after="0"/>
        <w:jc w:val="both"/>
        <w:rPr>
          <w:rFonts w:ascii="Arial" w:hAnsi="Arial" w:cs="Arial"/>
          <w:b/>
          <w:sz w:val="22"/>
          <w:ins w:id="176" w:author="llopez" w:date="2000-12-04T15:04:00Z"/>
        </w:rPr>
      </w:pPr>
      <w:ins w:id="175" w:author="llopez" w:date="2000-12-04T15:04:00Z">
        <w:r>
          <w:rPr>
            <w:rFonts w:cs="Arial" w:ascii="Arial" w:hAnsi="Arial"/>
            <w:b/>
            <w:sz w:val="22"/>
          </w:rPr>
          <w:t>Tahiti Monetization.</w:t>
        </w:r>
      </w:ins>
    </w:p>
    <w:p>
      <w:pPr>
        <w:pStyle w:val="Normal"/>
        <w:tabs>
          <w:tab w:val="left" w:pos="720" w:leader="none"/>
        </w:tabs>
        <w:ind w:start="1440" w:end="0"/>
        <w:jc w:val="both"/>
        <w:rPr>
          <w:rFonts w:ascii="Arial" w:hAnsi="Arial" w:cs="Arial"/>
          <w:ins w:id="178" w:author="llopez" w:date="2000-12-04T15:04:00Z"/>
        </w:rPr>
      </w:pPr>
      <w:ins w:id="177" w:author="llopez" w:date="2000-12-04T15:04:00Z">
        <w:r>
          <w:rPr>
            <w:rFonts w:cs="Arial" w:ascii="Arial" w:hAnsi="Arial"/>
          </w:rPr>
          <w:t>We are assisting with the closing of a monetization of a promissory note held by the Raptor Trust.  (Lawyer:  D. Roland;  Client:  J. Williams;  Outside Counsel:  Andrews &amp; Kurth)</w:t>
        </w:r>
      </w:ins>
      <w:bookmarkStart w:id="8" w:name="__RefHeading___Toc498330294"/>
    </w:p>
    <w:p>
      <w:pPr>
        <w:pStyle w:val="Heading1"/>
        <w:keepNext w:val="false"/>
        <w:tabs>
          <w:tab w:val="clear" w:pos="720"/>
          <w:tab w:val="left" w:pos="1440" w:leader="none"/>
          <w:tab w:val="left" w:pos="2160" w:leader="none"/>
          <w:tab w:val="left" w:pos="2880" w:leader="none"/>
          <w:tab w:val="left" w:pos="3600" w:leader="none"/>
        </w:tabs>
        <w:ind w:hanging="0" w:start="0"/>
        <w:rPr/>
      </w:pPr>
      <w:r>
        <w:rPr/>
        <w:t>Europe.</w:t>
      </w:r>
      <w:bookmarkEnd w:id="8"/>
    </w:p>
    <w:p>
      <w:pPr>
        <w:pStyle w:val="Normal"/>
        <w:numPr>
          <w:ilvl w:val="0"/>
          <w:numId w:val="22"/>
        </w:numPr>
        <w:tabs>
          <w:tab w:val="left" w:pos="720" w:leader="none"/>
          <w:tab w:val="left" w:pos="2160" w:leader="none"/>
          <w:tab w:val="left" w:pos="2880" w:leader="none"/>
          <w:tab w:val="left" w:pos="3600" w:leader="none"/>
        </w:tabs>
        <w:spacing w:before="120" w:after="0"/>
        <w:jc w:val="both"/>
        <w:rPr>
          <w:rFonts w:ascii="Arial" w:hAnsi="Arial" w:cs="Arial"/>
          <w:b/>
          <w:sz w:val="22"/>
        </w:rPr>
      </w:pPr>
      <w:r>
        <w:rPr>
          <w:rFonts w:cs="Arial" w:ascii="Arial" w:hAnsi="Arial"/>
          <w:b/>
          <w:sz w:val="22"/>
        </w:rPr>
        <w:t>OUTSOURCING.</w:t>
      </w:r>
    </w:p>
    <w:p>
      <w:pPr>
        <w:pStyle w:val="Normal"/>
        <w:numPr>
          <w:ilvl w:val="0"/>
          <w:numId w:val="9"/>
        </w:numPr>
        <w:tabs>
          <w:tab w:val="left" w:pos="720" w:leader="none"/>
          <w:tab w:val="left" w:pos="2160" w:leader="none"/>
          <w:tab w:val="left" w:pos="3600" w:leader="none"/>
        </w:tabs>
        <w:spacing w:before="120" w:after="0"/>
        <w:ind w:hanging="0" w:start="1440" w:end="0"/>
        <w:jc w:val="both"/>
        <w:rPr>
          <w:rFonts w:ascii="Arial" w:hAnsi="Arial" w:cs="Arial"/>
          <w:b/>
          <w:sz w:val="22"/>
          <w:del w:id="180" w:author="llopez" w:date="2000-12-04T15:04:00Z"/>
        </w:rPr>
      </w:pPr>
      <w:del w:id="179" w:author="llopez" w:date="2000-12-04T15:04:00Z">
        <w:r>
          <w:rPr>
            <w:rFonts w:cs="Arial" w:ascii="Arial" w:hAnsi="Arial"/>
            <w:b/>
            <w:sz w:val="22"/>
          </w:rPr>
          <w:delText>GE Capital.</w:delText>
        </w:r>
      </w:del>
    </w:p>
    <w:p>
      <w:pPr>
        <w:pStyle w:val="Normal"/>
        <w:tabs>
          <w:tab w:val="left" w:pos="720" w:leader="none"/>
          <w:tab w:val="left" w:pos="2160" w:leader="none"/>
          <w:tab w:val="left" w:pos="2880" w:leader="none"/>
          <w:tab w:val="left" w:pos="3600" w:leader="none"/>
        </w:tabs>
        <w:ind w:start="1440" w:end="0"/>
        <w:jc w:val="both"/>
        <w:rPr>
          <w:rFonts w:ascii="Arial" w:hAnsi="Arial" w:cs="Arial"/>
          <w:del w:id="182" w:author="llopez" w:date="2000-12-04T15:04:00Z"/>
        </w:rPr>
      </w:pPr>
      <w:del w:id="181" w:author="llopez" w:date="2000-12-04T15:04:00Z">
        <w:r>
          <w:rPr>
            <w:rFonts w:cs="Arial" w:ascii="Arial" w:hAnsi="Arial"/>
          </w:rPr>
          <w:delText>This is an electricity supply/URS transaction in Sweden.  (Lawyers:  S. Gregory, M. Rosell;  Clients:  Magnus Groth, Geraint Williams)</w:delText>
        </w:r>
      </w:del>
    </w:p>
    <w:p>
      <w:pPr>
        <w:pStyle w:val="Normal"/>
        <w:numPr>
          <w:ilvl w:val="0"/>
          <w:numId w:val="9"/>
        </w:numPr>
        <w:tabs>
          <w:tab w:val="left" w:pos="720" w:leader="none"/>
          <w:tab w:val="left" w:pos="2160" w:leader="none"/>
          <w:tab w:val="left" w:pos="3600" w:leader="none"/>
        </w:tabs>
        <w:spacing w:before="120" w:after="0"/>
        <w:ind w:hanging="0" w:start="1440" w:end="0"/>
        <w:jc w:val="both"/>
        <w:rPr>
          <w:rFonts w:ascii="Arial" w:hAnsi="Arial" w:cs="Arial"/>
          <w:b/>
          <w:sz w:val="22"/>
          <w:del w:id="184" w:author="llopez" w:date="2000-12-04T15:04:00Z"/>
        </w:rPr>
      </w:pPr>
      <w:del w:id="183" w:author="llopez" w:date="2000-12-04T15:04:00Z">
        <w:r>
          <w:rPr>
            <w:rFonts w:cs="Arial" w:ascii="Arial" w:hAnsi="Arial"/>
            <w:b/>
            <w:sz w:val="22"/>
          </w:rPr>
          <w:delText>Hallendstadion AG.</w:delText>
        </w:r>
      </w:del>
    </w:p>
    <w:p>
      <w:pPr>
        <w:pStyle w:val="Normal"/>
        <w:tabs>
          <w:tab w:val="left" w:pos="720" w:leader="none"/>
          <w:tab w:val="left" w:pos="2160" w:leader="none"/>
          <w:tab w:val="left" w:pos="2880" w:leader="none"/>
          <w:tab w:val="left" w:pos="3600" w:leader="none"/>
        </w:tabs>
        <w:ind w:start="1440" w:end="0"/>
        <w:jc w:val="both"/>
        <w:rPr>
          <w:rFonts w:ascii="Arial" w:hAnsi="Arial" w:cs="Arial"/>
          <w:del w:id="186" w:author="llopez" w:date="2000-12-04T15:04:00Z"/>
        </w:rPr>
      </w:pPr>
      <w:del w:id="185" w:author="llopez" w:date="2000-12-04T15:04:00Z">
        <w:r>
          <w:rPr>
            <w:rFonts w:cs="Arial" w:ascii="Arial" w:hAnsi="Arial"/>
          </w:rPr>
          <w:delText>This is a potential outsource transaction for a sports stadium in Zurich, Switzerland.  (Lawyer:  M. Schuh;  Client:  C. Waltenspuel)</w:delText>
        </w:r>
      </w:del>
    </w:p>
    <w:p>
      <w:pPr>
        <w:pStyle w:val="Normal"/>
        <w:numPr>
          <w:ilvl w:val="0"/>
          <w:numId w:val="9"/>
        </w:numPr>
        <w:tabs>
          <w:tab w:val="left" w:pos="720" w:leader="none"/>
          <w:tab w:val="left" w:pos="2160" w:leader="none"/>
          <w:tab w:val="left" w:pos="3600" w:leader="none"/>
        </w:tabs>
        <w:spacing w:before="120" w:after="0"/>
        <w:ind w:hanging="0" w:start="1440" w:end="0"/>
        <w:jc w:val="both"/>
        <w:rPr>
          <w:rFonts w:ascii="Arial" w:hAnsi="Arial" w:cs="Arial"/>
          <w:b/>
          <w:sz w:val="22"/>
          <w:del w:id="188" w:author="llopez" w:date="2000-12-04T15:04:00Z"/>
        </w:rPr>
      </w:pPr>
      <w:del w:id="187" w:author="llopez" w:date="2000-12-04T15:04:00Z">
        <w:r>
          <w:rPr>
            <w:rFonts w:cs="Arial" w:ascii="Arial" w:hAnsi="Arial"/>
            <w:b/>
            <w:sz w:val="22"/>
          </w:rPr>
          <w:delText>Polaroid.</w:delText>
        </w:r>
      </w:del>
    </w:p>
    <w:p>
      <w:pPr>
        <w:pStyle w:val="Normal"/>
        <w:tabs>
          <w:tab w:val="left" w:pos="720" w:leader="none"/>
          <w:tab w:val="left" w:pos="2160" w:leader="none"/>
          <w:tab w:val="left" w:pos="2880" w:leader="none"/>
          <w:tab w:val="left" w:pos="3600" w:leader="none"/>
        </w:tabs>
        <w:ind w:start="1440" w:end="0"/>
        <w:jc w:val="both"/>
        <w:rPr>
          <w:rFonts w:ascii="Arial" w:hAnsi="Arial" w:cs="Arial"/>
          <w:del w:id="190" w:author="llopez" w:date="2000-12-04T15:04:00Z"/>
        </w:rPr>
      </w:pPr>
      <w:del w:id="189" w:author="llopez" w:date="2000-12-04T15:04:00Z">
        <w:r>
          <w:rPr>
            <w:rFonts w:cs="Arial" w:ascii="Arial" w:hAnsi="Arial"/>
          </w:rPr>
          <w:delText>This is a proposed outsource transaction for facilities in UK.  (Lawyer:  S. Gregory;  Clients:  P. Ramgolam, R. Joukovski;  Outside Counsel:  P. Stacey, T. Sermon, S. Luder of Slaughter &amp; May)</w:delText>
        </w:r>
      </w:del>
    </w:p>
    <w:p>
      <w:pPr>
        <w:pStyle w:val="Normal"/>
        <w:numPr>
          <w:ilvl w:val="0"/>
          <w:numId w:val="9"/>
        </w:numPr>
        <w:tabs>
          <w:tab w:val="left" w:pos="720" w:leader="none"/>
          <w:tab w:val="left" w:pos="2160" w:leader="none"/>
          <w:tab w:val="left" w:pos="3600" w:leader="none"/>
        </w:tabs>
        <w:spacing w:before="120" w:after="0"/>
        <w:ind w:hanging="0" w:start="1440" w:end="0"/>
        <w:jc w:val="both"/>
        <w:rPr>
          <w:rFonts w:ascii="Arial" w:hAnsi="Arial" w:cs="Arial"/>
          <w:b/>
          <w:sz w:val="22"/>
        </w:rPr>
      </w:pPr>
      <w:r>
        <w:rPr>
          <w:rFonts w:cs="Arial" w:ascii="Arial" w:hAnsi="Arial"/>
          <w:b/>
          <w:sz w:val="22"/>
        </w:rPr>
        <w:t>Sainsburys.</w:t>
      </w:r>
    </w:p>
    <w:p>
      <w:pPr>
        <w:pStyle w:val="Normal"/>
        <w:tabs>
          <w:tab w:val="left" w:pos="720" w:leader="none"/>
          <w:tab w:val="left" w:pos="2160" w:leader="none"/>
          <w:tab w:val="left" w:pos="2880" w:leader="none"/>
          <w:tab w:val="left" w:pos="3600" w:leader="none"/>
        </w:tabs>
        <w:ind w:start="1440" w:end="0"/>
        <w:jc w:val="both"/>
        <w:rPr>
          <w:rFonts w:ascii="Arial" w:hAnsi="Arial" w:cs="Arial"/>
        </w:rPr>
      </w:pPr>
      <w:r>
        <w:rPr>
          <w:rFonts w:cs="Arial" w:ascii="Arial" w:hAnsi="Arial"/>
        </w:rPr>
        <w:t>This is a proposed transaction to supply commodities and energy outsource for all office buildings and supermarkets in the UK.  (Lawyer:  S. Gregory;  Clients:  Stuart Rexrode, Paul Turner;  Outside Counsel:  Jeremy Gewirtz, John Pickett of Linklaters &amp; Alliance)</w:t>
      </w:r>
    </w:p>
    <w:p>
      <w:pPr>
        <w:pStyle w:val="Normal"/>
        <w:numPr>
          <w:ilvl w:val="0"/>
          <w:numId w:val="9"/>
        </w:numPr>
        <w:tabs>
          <w:tab w:val="left" w:pos="720" w:leader="none"/>
          <w:tab w:val="left" w:pos="2160" w:leader="none"/>
          <w:tab w:val="left" w:pos="3600" w:leader="none"/>
        </w:tabs>
        <w:spacing w:before="120" w:after="0"/>
        <w:ind w:hanging="0" w:start="1440" w:end="0"/>
        <w:jc w:val="both"/>
        <w:rPr>
          <w:rFonts w:ascii="Arial" w:hAnsi="Arial" w:cs="Arial"/>
          <w:b/>
          <w:sz w:val="22"/>
        </w:rPr>
      </w:pPr>
      <w:r>
        <w:rPr>
          <w:rFonts w:cs="Arial" w:ascii="Arial" w:hAnsi="Arial"/>
          <w:b/>
          <w:sz w:val="22"/>
        </w:rPr>
        <w:t>Trillium/Prime.</w:t>
      </w:r>
    </w:p>
    <w:p>
      <w:pPr>
        <w:pStyle w:val="BodyTextIndent"/>
        <w:tabs>
          <w:tab w:val="clear" w:pos="2160"/>
          <w:tab w:val="left" w:pos="720" w:leader="none"/>
          <w:tab w:val="left" w:pos="1440" w:leader="none"/>
          <w:tab w:val="left" w:pos="2880" w:leader="none"/>
          <w:tab w:val="left" w:pos="3600" w:leader="none"/>
        </w:tabs>
        <w:spacing w:before="0" w:after="0"/>
        <w:ind w:hanging="0" w:start="1440" w:end="0"/>
        <w:jc w:val="both"/>
        <w:rPr/>
      </w:pPr>
      <w:r>
        <w:rPr/>
        <w:t>This is a proposed subcontract for energy efficiency services under existing PFI contract between Trillium and the Department of Social Services.  Potential outsourcing of Enron’s properties to Trillium.  (Lawyer:  S. Gregory;  Clients:  R. Bertasi, Charles Conner)</w:t>
      </w:r>
    </w:p>
    <w:p>
      <w:pPr>
        <w:pStyle w:val="Normal"/>
        <w:numPr>
          <w:ilvl w:val="0"/>
          <w:numId w:val="9"/>
        </w:numPr>
        <w:tabs>
          <w:tab w:val="left" w:pos="720" w:leader="none"/>
          <w:tab w:val="left" w:pos="2160" w:leader="none"/>
          <w:tab w:val="left" w:pos="3600" w:leader="none"/>
        </w:tabs>
        <w:spacing w:before="120" w:after="0"/>
        <w:ind w:hanging="0" w:start="1440" w:end="0"/>
        <w:jc w:val="both"/>
        <w:rPr>
          <w:rFonts w:ascii="Arial" w:hAnsi="Arial" w:cs="Arial"/>
          <w:b/>
          <w:sz w:val="22"/>
        </w:rPr>
      </w:pPr>
      <w:r>
        <w:rPr>
          <w:rFonts w:cs="Arial" w:ascii="Arial" w:hAnsi="Arial"/>
          <w:b/>
          <w:sz w:val="22"/>
        </w:rPr>
        <w:t>Carrier Hotel Outsource Transactions.</w:t>
      </w:r>
    </w:p>
    <w:p>
      <w:pPr>
        <w:pStyle w:val="BodyTextIndent"/>
        <w:tabs>
          <w:tab w:val="clear" w:pos="2160"/>
          <w:tab w:val="left" w:pos="720" w:leader="none"/>
          <w:tab w:val="left" w:pos="1440" w:leader="none"/>
          <w:tab w:val="left" w:pos="2880" w:leader="none"/>
          <w:tab w:val="left" w:pos="3600" w:leader="none"/>
        </w:tabs>
        <w:spacing w:before="0" w:after="0"/>
        <w:ind w:hanging="0" w:start="1440" w:end="0"/>
        <w:jc w:val="both"/>
        <w:rPr/>
      </w:pPr>
      <w:r>
        <w:rPr/>
        <w:t>We are working on termsheets for Digiplex, MetroNexus, InterXion, and MNB Konnect, all proposed outsource transactions on a Pan-European basis.  (Lawyer:  R. Saxena;  Clients:  Hans-Mart Groen, Paul Turner)</w:t>
      </w:r>
    </w:p>
    <w:p>
      <w:pPr>
        <w:pStyle w:val="Normal"/>
        <w:numPr>
          <w:ilvl w:val="0"/>
          <w:numId w:val="9"/>
        </w:numPr>
        <w:tabs>
          <w:tab w:val="left" w:pos="720" w:leader="none"/>
          <w:tab w:val="left" w:pos="2160" w:leader="none"/>
          <w:tab w:val="left" w:pos="3600" w:leader="none"/>
        </w:tabs>
        <w:spacing w:before="120" w:after="0"/>
        <w:ind w:hanging="0" w:start="1440" w:end="0"/>
        <w:jc w:val="both"/>
        <w:rPr>
          <w:rFonts w:ascii="Arial" w:hAnsi="Arial" w:cs="Arial"/>
          <w:b/>
          <w:sz w:val="22"/>
          <w:ins w:id="192" w:author="llopez" w:date="2000-12-04T15:04:00Z"/>
        </w:rPr>
      </w:pPr>
      <w:ins w:id="191" w:author="llopez" w:date="2000-12-04T15:04:00Z">
        <w:r>
          <w:rPr>
            <w:rFonts w:cs="Arial" w:ascii="Arial" w:hAnsi="Arial"/>
            <w:b/>
            <w:sz w:val="22"/>
          </w:rPr>
          <w:t>Vasakronan.</w:t>
        </w:r>
      </w:ins>
    </w:p>
    <w:p>
      <w:pPr>
        <w:pStyle w:val="BodyTextIndent"/>
        <w:tabs>
          <w:tab w:val="clear" w:pos="2160"/>
          <w:tab w:val="left" w:pos="720" w:leader="none"/>
          <w:tab w:val="left" w:pos="1440" w:leader="none"/>
          <w:tab w:val="left" w:pos="2880" w:leader="none"/>
          <w:tab w:val="left" w:pos="3600" w:leader="none"/>
        </w:tabs>
        <w:spacing w:before="0" w:after="0"/>
        <w:ind w:hanging="0" w:start="1440" w:end="0"/>
        <w:jc w:val="both"/>
        <w:rPr>
          <w:ins w:id="194" w:author="llopez" w:date="2000-12-04T15:04:00Z"/>
        </w:rPr>
      </w:pPr>
      <w:ins w:id="193" w:author="llopez" w:date="2000-12-04T15:04:00Z">
        <w:r>
          <w:rPr/>
          <w:t>This is a proposed URS transaction in respect of t&amp;d and district heating for certain properties in Gothenburg.  (Lawyers:  S. Gregory, M. Rosell;  Clients:  Magnus Groth, Per Anderson;  Outside Counsel:  Fredrick Wilkins of Vinge, Sweden)</w:t>
        </w:r>
      </w:ins>
    </w:p>
    <w:p>
      <w:pPr>
        <w:pStyle w:val="BodyTextIndent"/>
        <w:tabs>
          <w:tab w:val="clear" w:pos="2160"/>
          <w:tab w:val="left" w:pos="720" w:leader="none"/>
          <w:tab w:val="left" w:pos="1440" w:leader="none"/>
          <w:tab w:val="left" w:pos="2880" w:leader="none"/>
          <w:tab w:val="left" w:pos="3600" w:leader="none"/>
        </w:tabs>
        <w:spacing w:before="0" w:after="0"/>
        <w:ind w:hanging="0" w:start="1440" w:end="0"/>
        <w:jc w:val="both"/>
        <w:rPr>
          <w:ins w:id="196" w:author="llopez" w:date="2000-12-04T15:04:00Z"/>
        </w:rPr>
      </w:pPr>
      <w:ins w:id="195" w:author="llopez" w:date="2000-12-04T15:04:00Z">
        <w:r>
          <w:rPr/>
        </w:r>
      </w:ins>
    </w:p>
    <w:p>
      <w:pPr>
        <w:pStyle w:val="BodyTextIndent"/>
        <w:tabs>
          <w:tab w:val="clear" w:pos="2160"/>
          <w:tab w:val="left" w:pos="720" w:leader="none"/>
          <w:tab w:val="left" w:pos="1440" w:leader="none"/>
          <w:tab w:val="left" w:pos="2880" w:leader="none"/>
          <w:tab w:val="left" w:pos="3600" w:leader="none"/>
        </w:tabs>
        <w:spacing w:before="0" w:after="0"/>
        <w:ind w:hanging="0" w:start="1440" w:end="0"/>
        <w:jc w:val="both"/>
        <w:rPr>
          <w:ins w:id="198" w:author="llopez" w:date="2000-12-04T15:04:00Z"/>
        </w:rPr>
      </w:pPr>
      <w:ins w:id="197" w:author="llopez" w:date="2000-12-04T15:04:00Z">
        <w:r>
          <w:rPr/>
        </w:r>
      </w:ins>
    </w:p>
    <w:p>
      <w:pPr>
        <w:pStyle w:val="Normal"/>
        <w:numPr>
          <w:ilvl w:val="0"/>
          <w:numId w:val="22"/>
        </w:numPr>
        <w:tabs>
          <w:tab w:val="left" w:pos="720" w:leader="none"/>
          <w:tab w:val="left" w:pos="2160" w:leader="none"/>
          <w:tab w:val="left" w:pos="2880" w:leader="none"/>
          <w:tab w:val="left" w:pos="3600" w:leader="none"/>
        </w:tabs>
        <w:spacing w:before="120" w:after="0"/>
        <w:jc w:val="both"/>
        <w:rPr>
          <w:rFonts w:ascii="Arial" w:hAnsi="Arial" w:cs="Arial"/>
          <w:b/>
          <w:sz w:val="22"/>
        </w:rPr>
      </w:pPr>
      <w:r>
        <w:rPr>
          <w:rFonts w:cs="Arial" w:ascii="Arial" w:hAnsi="Arial"/>
          <w:b/>
          <w:sz w:val="22"/>
        </w:rPr>
        <w:t>ESTABLISHMENT OF COMMODITY BUSINESS.</w:t>
      </w:r>
    </w:p>
    <w:p>
      <w:pPr>
        <w:pStyle w:val="Normal"/>
        <w:numPr>
          <w:ilvl w:val="0"/>
          <w:numId w:val="8"/>
        </w:numPr>
        <w:tabs>
          <w:tab w:val="left" w:pos="720" w:leader="none"/>
          <w:tab w:val="left" w:pos="2160" w:leader="none"/>
          <w:tab w:val="left" w:pos="3600" w:leader="none"/>
        </w:tabs>
        <w:spacing w:before="120" w:after="0"/>
        <w:ind w:hanging="0" w:start="1440" w:end="0"/>
        <w:jc w:val="both"/>
        <w:rPr>
          <w:rFonts w:ascii="Arial" w:hAnsi="Arial" w:cs="Arial"/>
          <w:b/>
          <w:sz w:val="22"/>
        </w:rPr>
      </w:pPr>
      <w:r>
        <w:rPr>
          <w:rFonts w:cs="Arial" w:ascii="Arial" w:hAnsi="Arial"/>
          <w:b/>
          <w:sz w:val="22"/>
        </w:rPr>
        <w:t>Enron Direkt.</w:t>
      </w:r>
    </w:p>
    <w:p>
      <w:pPr>
        <w:pStyle w:val="Normal"/>
        <w:tabs>
          <w:tab w:val="left" w:pos="720" w:leader="none"/>
          <w:tab w:val="left" w:pos="2160" w:leader="none"/>
          <w:tab w:val="left" w:pos="2880" w:leader="none"/>
          <w:tab w:val="left" w:pos="3600" w:leader="none"/>
        </w:tabs>
        <w:ind w:start="1440" w:end="0"/>
        <w:jc w:val="both"/>
        <w:rPr>
          <w:rFonts w:ascii="Arial" w:hAnsi="Arial" w:cs="Arial"/>
        </w:rPr>
      </w:pPr>
      <w:r>
        <w:rPr>
          <w:rFonts w:cs="Arial" w:ascii="Arial" w:hAnsi="Arial"/>
        </w:rPr>
        <w:t>This is the establishment of a middle market electricity sales business in Germany.  (Lawyers:  S. Gregory, M. Schuh;  Clients:  Rob Salteil, Elena Kapralova)</w:t>
      </w:r>
    </w:p>
    <w:p>
      <w:pPr>
        <w:pStyle w:val="Normal"/>
        <w:numPr>
          <w:ilvl w:val="0"/>
          <w:numId w:val="8"/>
        </w:numPr>
        <w:tabs>
          <w:tab w:val="left" w:pos="720" w:leader="none"/>
          <w:tab w:val="left" w:pos="2160" w:leader="none"/>
          <w:tab w:val="left" w:pos="3600" w:leader="none"/>
        </w:tabs>
        <w:spacing w:before="120" w:after="0"/>
        <w:ind w:hanging="0" w:start="1440" w:end="0"/>
        <w:jc w:val="both"/>
        <w:rPr>
          <w:rFonts w:ascii="Arial" w:hAnsi="Arial" w:cs="Arial"/>
          <w:b/>
          <w:sz w:val="22"/>
          <w:ins w:id="200" w:author="llopez" w:date="2000-12-04T15:04:00Z"/>
        </w:rPr>
      </w:pPr>
      <w:ins w:id="199" w:author="llopez" w:date="2000-12-04T15:04:00Z">
        <w:r>
          <w:rPr>
            <w:rFonts w:cs="Arial" w:ascii="Arial" w:hAnsi="Arial"/>
            <w:b/>
            <w:sz w:val="22"/>
          </w:rPr>
          <w:t>Enron Direct.</w:t>
        </w:r>
      </w:ins>
    </w:p>
    <w:p>
      <w:pPr>
        <w:pStyle w:val="Normal"/>
        <w:tabs>
          <w:tab w:val="left" w:pos="720" w:leader="none"/>
          <w:tab w:val="left" w:pos="2160" w:leader="none"/>
          <w:tab w:val="left" w:pos="2880" w:leader="none"/>
          <w:tab w:val="left" w:pos="3600" w:leader="none"/>
        </w:tabs>
        <w:ind w:start="1440" w:end="0"/>
        <w:jc w:val="both"/>
        <w:rPr>
          <w:rFonts w:ascii="Arial" w:hAnsi="Arial" w:cs="Arial"/>
          <w:ins w:id="202" w:author="llopez" w:date="2000-12-04T15:04:00Z"/>
        </w:rPr>
      </w:pPr>
      <w:ins w:id="201" w:author="llopez" w:date="2000-12-04T15:04:00Z">
        <w:r>
          <w:rPr>
            <w:rFonts w:cs="Arial" w:ascii="Arial" w:hAnsi="Arial"/>
          </w:rPr>
          <w:t>This is the establishment of a middle market electricity sales business in Holland.  (Lawyer:  S. Gregory;  Clients:  Rob Saltiel, Elena Kapralova, Hans-Mart Groen;  Outside Counsel:  J. de Keizjer of DeBrauw, Blackstone – Netherlands)</w:t>
        </w:r>
      </w:ins>
    </w:p>
    <w:p>
      <w:pPr>
        <w:pStyle w:val="Normal"/>
        <w:numPr>
          <w:ilvl w:val="0"/>
          <w:numId w:val="22"/>
        </w:numPr>
        <w:tabs>
          <w:tab w:val="left" w:pos="720" w:leader="none"/>
          <w:tab w:val="left" w:pos="2160" w:leader="none"/>
          <w:tab w:val="left" w:pos="2880" w:leader="none"/>
          <w:tab w:val="left" w:pos="3600" w:leader="none"/>
        </w:tabs>
        <w:spacing w:before="120" w:after="0"/>
        <w:jc w:val="both"/>
        <w:rPr>
          <w:rFonts w:ascii="Arial" w:hAnsi="Arial" w:cs="Arial"/>
          <w:b/>
          <w:sz w:val="22"/>
        </w:rPr>
      </w:pPr>
      <w:r>
        <w:rPr>
          <w:rFonts w:cs="Arial" w:ascii="Arial" w:hAnsi="Arial"/>
          <w:b/>
          <w:sz w:val="22"/>
        </w:rPr>
        <w:t>ACQUISITIONS.</w:t>
      </w:r>
    </w:p>
    <w:p>
      <w:pPr>
        <w:pStyle w:val="Normal"/>
        <w:numPr>
          <w:ilvl w:val="0"/>
          <w:numId w:val="15"/>
        </w:numPr>
        <w:tabs>
          <w:tab w:val="left" w:pos="720" w:leader="none"/>
          <w:tab w:val="left" w:pos="2160" w:leader="none"/>
          <w:tab w:val="left" w:pos="3600" w:leader="none"/>
        </w:tabs>
        <w:spacing w:before="120" w:after="0"/>
        <w:ind w:hanging="0" w:start="1440" w:end="0"/>
        <w:jc w:val="both"/>
        <w:rPr>
          <w:rFonts w:ascii="Arial" w:hAnsi="Arial" w:cs="Arial"/>
          <w:b/>
          <w:sz w:val="22"/>
        </w:rPr>
      </w:pPr>
      <w:r>
        <w:rPr>
          <w:rFonts w:cs="Arial" w:ascii="Arial" w:hAnsi="Arial"/>
          <w:b/>
          <w:sz w:val="22"/>
        </w:rPr>
        <w:t>Telgekraft.</w:t>
      </w:r>
    </w:p>
    <w:p>
      <w:pPr>
        <w:pStyle w:val="Normal"/>
        <w:tabs>
          <w:tab w:val="left" w:pos="720" w:leader="none"/>
          <w:tab w:val="left" w:pos="2160" w:leader="none"/>
          <w:tab w:val="left" w:pos="2880" w:leader="none"/>
          <w:tab w:val="left" w:pos="3600" w:leader="none"/>
        </w:tabs>
        <w:ind w:start="1440" w:end="0"/>
        <w:jc w:val="both"/>
        <w:rPr>
          <w:rFonts w:ascii="Arial" w:hAnsi="Arial" w:cs="Arial"/>
        </w:rPr>
      </w:pPr>
      <w:r>
        <w:rPr>
          <w:rFonts w:cs="Arial" w:ascii="Arial" w:hAnsi="Arial"/>
        </w:rPr>
        <w:t>This is a potential acquisition of a majority stake in a Swedish energy company.  (Lawyers:  S. Gregory, M. Rosell;  Clients:  R. Bertasi, Magnus Groth)</w:t>
      </w:r>
    </w:p>
    <w:p>
      <w:pPr>
        <w:pStyle w:val="Heading1"/>
        <w:keepNext w:val="false"/>
        <w:tabs>
          <w:tab w:val="clear" w:pos="720"/>
          <w:tab w:val="left" w:pos="1440" w:leader="none"/>
          <w:tab w:val="left" w:pos="2160" w:leader="none"/>
          <w:tab w:val="left" w:pos="2880" w:leader="none"/>
          <w:tab w:val="left" w:pos="3600" w:leader="none"/>
        </w:tabs>
        <w:ind w:hanging="0" w:start="0"/>
        <w:rPr/>
      </w:pPr>
      <w:bookmarkStart w:id="9" w:name="__RefHeading___Toc498330295"/>
      <w:bookmarkEnd w:id="9"/>
      <w:r>
        <w:rPr/>
        <w:t>EFS Activities.</w:t>
      </w:r>
    </w:p>
    <w:p>
      <w:pPr>
        <w:pStyle w:val="Normal"/>
        <w:numPr>
          <w:ilvl w:val="0"/>
          <w:numId w:val="4"/>
        </w:numPr>
        <w:tabs>
          <w:tab w:val="clear" w:pos="720"/>
          <w:tab w:val="left" w:pos="1440" w:leader="none"/>
        </w:tabs>
        <w:spacing w:before="120" w:after="0"/>
        <w:ind w:hanging="720" w:start="1440" w:end="0"/>
        <w:rPr>
          <w:rFonts w:ascii="Arial" w:hAnsi="Arial" w:cs="Arial"/>
          <w:b/>
          <w:sz w:val="22"/>
        </w:rPr>
      </w:pPr>
      <w:r>
        <w:rPr>
          <w:rFonts w:cs="Arial" w:ascii="Arial" w:hAnsi="Arial"/>
          <w:b/>
          <w:sz w:val="22"/>
        </w:rPr>
        <w:t>Acquisitions.</w:t>
      </w:r>
    </w:p>
    <w:p>
      <w:pPr>
        <w:pStyle w:val="Normal"/>
        <w:numPr>
          <w:ilvl w:val="0"/>
          <w:numId w:val="13"/>
        </w:numPr>
        <w:tabs>
          <w:tab w:val="clear" w:pos="720"/>
        </w:tabs>
        <w:spacing w:before="120" w:after="0"/>
        <w:ind w:hanging="720" w:start="2160" w:end="0"/>
        <w:jc w:val="both"/>
        <w:rPr>
          <w:rFonts w:ascii="Arial" w:hAnsi="Arial" w:cs="Arial"/>
          <w:b/>
          <w:del w:id="204" w:author="llopez" w:date="2000-12-04T15:04:00Z"/>
        </w:rPr>
      </w:pPr>
      <w:del w:id="203" w:author="llopez" w:date="2000-12-04T15:04:00Z">
        <w:r>
          <w:rPr>
            <w:rFonts w:cs="Arial" w:ascii="Arial" w:hAnsi="Arial"/>
            <w:b/>
          </w:rPr>
          <w:delText>A.D. Jacobson Holding Co. and Cates Sheet Metal Industries.</w:delText>
        </w:r>
      </w:del>
    </w:p>
    <w:p>
      <w:pPr>
        <w:pStyle w:val="Normal"/>
        <w:ind w:start="2160" w:end="0"/>
        <w:jc w:val="both"/>
        <w:rPr>
          <w:rFonts w:ascii="Arial" w:hAnsi="Arial" w:cs="Arial"/>
          <w:del w:id="206" w:author="llopez" w:date="2000-12-04T15:04:00Z"/>
        </w:rPr>
      </w:pPr>
      <w:del w:id="205" w:author="llopez" w:date="2000-12-04T15:04:00Z">
        <w:r>
          <w:rPr>
            <w:rFonts w:cs="Arial" w:ascii="Arial" w:hAnsi="Arial"/>
          </w:rPr>
          <w:delText>We have decided not to purchase the companies and have terminated our letters of intent.  (Lawyers:  M. Keyser, D. Roland;  Clients:  J. Earle, K. Roblee;  Outside Counsel:  S. Hogwood of Bracewell &amp; Patterson)</w:delText>
        </w:r>
      </w:del>
    </w:p>
    <w:p>
      <w:pPr>
        <w:pStyle w:val="Normal"/>
        <w:numPr>
          <w:ilvl w:val="0"/>
          <w:numId w:val="13"/>
        </w:numPr>
        <w:tabs>
          <w:tab w:val="clear" w:pos="720"/>
        </w:tabs>
        <w:spacing w:before="120" w:after="0"/>
        <w:ind w:hanging="720" w:start="2160" w:end="0"/>
        <w:jc w:val="both"/>
        <w:rPr>
          <w:rFonts w:ascii="Arial" w:hAnsi="Arial" w:cs="Arial"/>
          <w:b/>
          <w:del w:id="208" w:author="llopez" w:date="2000-12-04T15:04:00Z"/>
        </w:rPr>
      </w:pPr>
      <w:del w:id="207" w:author="llopez" w:date="2000-12-04T15:04:00Z">
        <w:r>
          <w:rPr>
            <w:rFonts w:cs="Arial" w:ascii="Arial" w:hAnsi="Arial"/>
            <w:b/>
          </w:rPr>
          <w:delText>PBM Group Acquisition.</w:delText>
        </w:r>
      </w:del>
    </w:p>
    <w:p>
      <w:pPr>
        <w:pStyle w:val="Normal"/>
        <w:ind w:start="2160" w:end="0"/>
        <w:jc w:val="both"/>
        <w:rPr>
          <w:rFonts w:ascii="Arial" w:hAnsi="Arial" w:cs="Arial"/>
          <w:del w:id="210" w:author="llopez" w:date="2000-12-04T15:04:00Z"/>
        </w:rPr>
      </w:pPr>
      <w:del w:id="209" w:author="llopez" w:date="2000-12-04T15:04:00Z">
        <w:r>
          <w:rPr>
            <w:rFonts w:cs="Arial" w:ascii="Arial" w:hAnsi="Arial"/>
          </w:rPr>
          <w:delText>The EFS Contract Review Policy has been implemented at PBM, and EFS Legal has taken over legal representation of PBM in all ongoing construction disputes.  EFS safety, casualty insurance and bonding programs have been implemented at PBM.  Agreement and Amendment to SPA are being finalized to release holdback to EFS and reduce Seller’s deferred compensation.  (Lawyers:  M. Keyser, L. Gleason;  Clients:  J. Earle, C. Boyd)</w:delText>
        </w:r>
      </w:del>
    </w:p>
    <w:p>
      <w:pPr>
        <w:pStyle w:val="Normal"/>
        <w:numPr>
          <w:ilvl w:val="0"/>
          <w:numId w:val="4"/>
        </w:numPr>
        <w:tabs>
          <w:tab w:val="clear" w:pos="720"/>
          <w:tab w:val="left" w:pos="1440" w:leader="none"/>
        </w:tabs>
        <w:spacing w:before="120" w:after="0"/>
        <w:ind w:hanging="720" w:start="1440" w:end="0"/>
        <w:rPr>
          <w:rFonts w:ascii="Arial" w:hAnsi="Arial" w:cs="Arial"/>
          <w:b/>
          <w:sz w:val="22"/>
          <w:del w:id="212" w:author="llopez" w:date="2000-12-04T15:04:00Z"/>
        </w:rPr>
      </w:pPr>
      <w:del w:id="211" w:author="llopez" w:date="2000-12-04T15:04:00Z">
        <w:r>
          <w:rPr>
            <w:rFonts w:cs="Arial" w:ascii="Arial" w:hAnsi="Arial"/>
            <w:b/>
            <w:sz w:val="22"/>
          </w:rPr>
          <w:delText>Commercial Transactions.</w:delText>
        </w:r>
      </w:del>
    </w:p>
    <w:p>
      <w:pPr>
        <w:pStyle w:val="Normal"/>
        <w:numPr>
          <w:ilvl w:val="0"/>
          <w:numId w:val="3"/>
        </w:numPr>
        <w:spacing w:before="120" w:after="0"/>
        <w:ind w:hanging="720" w:start="2160" w:end="0"/>
        <w:jc w:val="both"/>
        <w:rPr>
          <w:rFonts w:ascii="Arial" w:hAnsi="Arial" w:cs="Arial"/>
          <w:b/>
          <w:del w:id="214" w:author="llopez" w:date="2000-12-04T15:04:00Z"/>
        </w:rPr>
      </w:pPr>
      <w:del w:id="213" w:author="llopez" w:date="2000-12-04T15:04:00Z">
        <w:r>
          <w:rPr>
            <w:rFonts w:cs="Arial" w:ascii="Arial" w:hAnsi="Arial"/>
            <w:b/>
          </w:rPr>
          <w:delText>ABS – Hewlett-Packard Company.</w:delText>
        </w:r>
      </w:del>
    </w:p>
    <w:p>
      <w:pPr>
        <w:pStyle w:val="Normal"/>
        <w:tabs>
          <w:tab w:val="clear" w:pos="720"/>
          <w:tab w:val="left" w:pos="2160" w:leader="none"/>
          <w:tab w:val="left" w:pos="2880" w:leader="none"/>
        </w:tabs>
        <w:ind w:start="2160" w:end="0"/>
        <w:jc w:val="both"/>
        <w:rPr>
          <w:rFonts w:ascii="Arial" w:hAnsi="Arial" w:cs="Arial"/>
          <w:del w:id="216" w:author="llopez" w:date="2000-12-04T15:04:00Z"/>
        </w:rPr>
      </w:pPr>
      <w:del w:id="215" w:author="llopez" w:date="2000-12-04T15:04:00Z">
        <w:r>
          <w:rPr>
            <w:rFonts w:cs="Arial" w:ascii="Arial" w:hAnsi="Arial"/>
          </w:rPr>
          <w:delText>Site Services Agreements between ABS and HP for facility management services at HP facilities in Vancouver WA and Corvalis, OR have been negotiated and executed.  These agreements will serve as prototypes for the nationwide outsourcing program now being implemented by HP.  (Lawyers:  J. Hrabik, M. Keyser;  Clients:  J. Pattillo, B. Reidy)</w:delText>
        </w:r>
      </w:del>
    </w:p>
    <w:p>
      <w:pPr>
        <w:pStyle w:val="Normal"/>
        <w:numPr>
          <w:ilvl w:val="0"/>
          <w:numId w:val="4"/>
        </w:numPr>
        <w:tabs>
          <w:tab w:val="clear" w:pos="720"/>
          <w:tab w:val="left" w:pos="1440" w:leader="none"/>
        </w:tabs>
        <w:spacing w:before="120" w:after="0"/>
        <w:ind w:hanging="720" w:start="1440" w:end="0"/>
        <w:rPr>
          <w:rFonts w:ascii="Arial" w:hAnsi="Arial" w:cs="Arial"/>
          <w:b/>
          <w:sz w:val="22"/>
        </w:rPr>
      </w:pPr>
      <w:r>
        <w:rPr>
          <w:rFonts w:cs="Arial" w:ascii="Arial" w:hAnsi="Arial"/>
          <w:b/>
          <w:sz w:val="22"/>
        </w:rPr>
        <w:t>Litigation.</w:t>
      </w:r>
    </w:p>
    <w:p>
      <w:pPr>
        <w:pStyle w:val="Normal"/>
        <w:numPr>
          <w:ilvl w:val="0"/>
          <w:numId w:val="5"/>
        </w:numPr>
        <w:tabs>
          <w:tab w:val="clear" w:pos="720"/>
          <w:tab w:val="left" w:pos="2160" w:leader="none"/>
        </w:tabs>
        <w:spacing w:before="120" w:after="0"/>
        <w:ind w:hanging="756" w:start="2160" w:end="0"/>
        <w:jc w:val="both"/>
        <w:rPr>
          <w:rFonts w:ascii="Arial" w:hAnsi="Arial" w:cs="Arial"/>
          <w:b/>
        </w:rPr>
      </w:pPr>
      <w:r>
        <w:rPr>
          <w:rFonts w:cs="Arial" w:ascii="Arial" w:hAnsi="Arial"/>
          <w:b/>
        </w:rPr>
        <w:t>ABS v. Federal Express.</w:t>
      </w:r>
    </w:p>
    <w:p>
      <w:pPr>
        <w:pStyle w:val="Normal"/>
        <w:tabs>
          <w:tab w:val="clear" w:pos="720"/>
          <w:tab w:val="left" w:pos="2160" w:leader="none"/>
          <w:tab w:val="left" w:pos="2880" w:leader="none"/>
          <w:tab w:val="left" w:pos="3600" w:leader="none"/>
        </w:tabs>
        <w:ind w:start="2160" w:end="0"/>
        <w:jc w:val="both"/>
        <w:rPr>
          <w:rFonts w:ascii="Arial" w:hAnsi="Arial" w:cs="Arial"/>
        </w:rPr>
      </w:pPr>
      <w:r>
        <w:rPr>
          <w:rFonts w:cs="Arial" w:ascii="Arial" w:hAnsi="Arial"/>
        </w:rPr>
        <w:t>We are pursuing a claim against Federal Express for recovery of amounts due for facility management services provided by ABS under a contract that was terminated by Federal Express.  Suit was filed on 1/11/00 in the U.S. District Court in Houston.  Case transferred to U.S. District Court in Memphis, TN upon motion of FedEx.  Discovery commenced. (Lawyers:  J. Hrabik, M. Keyser;  Client:  J. Pattillo;  Outside Counsel:  Wyatt, Tarrant &amp; Combs of Memphis, TN)</w:t>
      </w:r>
    </w:p>
    <w:p>
      <w:pPr>
        <w:pStyle w:val="Normal"/>
        <w:numPr>
          <w:ilvl w:val="0"/>
          <w:numId w:val="3"/>
        </w:numPr>
        <w:tabs>
          <w:tab w:val="clear" w:pos="720"/>
          <w:tab w:val="left" w:pos="2160" w:leader="none"/>
          <w:tab w:val="left" w:pos="2880" w:leader="none"/>
          <w:tab w:val="left" w:pos="3600" w:leader="none"/>
        </w:tabs>
        <w:spacing w:before="120" w:after="0"/>
        <w:ind w:hanging="720" w:start="2160" w:end="0"/>
        <w:jc w:val="both"/>
        <w:rPr>
          <w:rFonts w:ascii="Arial" w:hAnsi="Arial" w:cs="Arial"/>
          <w:b/>
        </w:rPr>
      </w:pPr>
      <w:r>
        <w:rPr>
          <w:rFonts w:cs="Arial" w:ascii="Arial" w:hAnsi="Arial"/>
          <w:b/>
        </w:rPr>
        <w:t>Limbach Company JV v. Veterans Administration.</w:t>
      </w:r>
    </w:p>
    <w:p>
      <w:pPr>
        <w:pStyle w:val="Normal"/>
        <w:tabs>
          <w:tab w:val="clear" w:pos="720"/>
          <w:tab w:val="left" w:pos="2160" w:leader="none"/>
          <w:tab w:val="left" w:pos="2880" w:leader="none"/>
          <w:tab w:val="left" w:pos="3600" w:leader="none"/>
        </w:tabs>
        <w:ind w:start="2160" w:end="0"/>
        <w:jc w:val="both"/>
        <w:rPr>
          <w:rFonts w:ascii="Arial" w:hAnsi="Arial" w:cs="Arial"/>
        </w:rPr>
      </w:pPr>
      <w:r>
        <w:rPr>
          <w:rFonts w:cs="Arial" w:ascii="Arial" w:hAnsi="Arial"/>
        </w:rPr>
        <w:t>We have settled numerous subcontractor claims in cooperation with Clark Construction and are pursuing a consolidated claim against the Veterans Administration arising out of the construction of a VA Medical Center in Palo Alto, CA.  We are also pursuing an insurance claim for property damages sustained by the JV on the project.  (Lawyer:  M. Shaffer, M. Keyser;  Client:  S Wurzel;  Outside Counsel:  LeBoeuf, Lamb)</w:t>
      </w:r>
    </w:p>
    <w:p>
      <w:pPr>
        <w:pStyle w:val="Normal"/>
        <w:numPr>
          <w:ilvl w:val="0"/>
          <w:numId w:val="3"/>
        </w:numPr>
        <w:tabs>
          <w:tab w:val="clear" w:pos="720"/>
          <w:tab w:val="left" w:pos="2160" w:leader="none"/>
          <w:tab w:val="left" w:pos="2880" w:leader="none"/>
          <w:tab w:val="left" w:pos="3600" w:leader="none"/>
        </w:tabs>
        <w:spacing w:before="120" w:after="0"/>
        <w:ind w:hanging="720" w:start="2160" w:end="0"/>
        <w:jc w:val="both"/>
        <w:rPr>
          <w:rFonts w:ascii="Arial" w:hAnsi="Arial" w:cs="Arial"/>
          <w:b/>
        </w:rPr>
      </w:pPr>
      <w:r>
        <w:rPr>
          <w:rFonts w:cs="Arial" w:ascii="Arial" w:hAnsi="Arial"/>
          <w:b/>
        </w:rPr>
        <w:t>Tiscor v. The Linc Corporation.</w:t>
      </w:r>
    </w:p>
    <w:p>
      <w:pPr>
        <w:pStyle w:val="Normal"/>
        <w:tabs>
          <w:tab w:val="clear" w:pos="720"/>
          <w:tab w:val="left" w:pos="2160" w:leader="none"/>
          <w:tab w:val="left" w:pos="2880" w:leader="none"/>
          <w:tab w:val="left" w:pos="3600" w:leader="none"/>
        </w:tabs>
        <w:ind w:start="2160" w:end="0"/>
        <w:jc w:val="both"/>
        <w:rPr/>
      </w:pPr>
      <w:r>
        <w:rPr>
          <w:rFonts w:cs="Arial" w:ascii="Arial" w:hAnsi="Arial"/>
        </w:rPr>
        <w:t xml:space="preserve">We are defending against a breach of contract/misappropriation of trade secrets suit in San Diego, CA.  The suit was filed June 5, 2000, and served June 9, 2000.  Case was removed to the Federal Court and counterclaim was filed on behalf of LINC. </w:t>
      </w:r>
      <w:del w:id="217" w:author="llopez" w:date="2000-12-04T15:04:00Z">
        <w:r>
          <w:rPr>
            <w:rFonts w:cs="Arial" w:ascii="Arial" w:hAnsi="Arial"/>
          </w:rPr>
          <w:delText xml:space="preserve">An Early Neutral Evaluation took place on August 4, 2000, but did not result insettlement. </w:delText>
        </w:r>
      </w:del>
      <w:r>
        <w:rPr>
          <w:rFonts w:cs="Arial" w:ascii="Arial" w:hAnsi="Arial"/>
        </w:rPr>
        <w:t xml:space="preserve"> Discovery is proceeding.  </w:t>
      </w:r>
      <w:ins w:id="218" w:author="llopez" w:date="2000-12-04T15:04:00Z">
        <w:r>
          <w:rPr>
            <w:rFonts w:cs="Arial" w:ascii="Arial" w:hAnsi="Arial"/>
          </w:rPr>
          <w:t xml:space="preserve">A second case evaluation conference is scheduled for December 15, 2000.  </w:t>
        </w:r>
      </w:ins>
      <w:r>
        <w:rPr>
          <w:rFonts w:cs="Arial" w:ascii="Arial" w:hAnsi="Arial"/>
        </w:rPr>
        <w:t>(Lawyers:  M. Keyser, L. Gleason;  Client:  B. Petzold;  Outside Counsel:  Abby Silverman of Baker &amp; McKenzie)</w:t>
      </w:r>
    </w:p>
    <w:p>
      <w:pPr>
        <w:pStyle w:val="Normal"/>
        <w:tabs>
          <w:tab w:val="clear" w:pos="720"/>
          <w:tab w:val="left" w:pos="2160" w:leader="none"/>
          <w:tab w:val="left" w:pos="2880" w:leader="none"/>
          <w:tab w:val="left" w:pos="3600" w:leader="none"/>
        </w:tabs>
        <w:ind w:start="2160" w:end="0"/>
        <w:jc w:val="both"/>
        <w:rPr>
          <w:rFonts w:ascii="Arial" w:hAnsi="Arial" w:cs="Arial"/>
          <w:del w:id="220" w:author="llopez" w:date="2000-12-04T15:04:00Z"/>
        </w:rPr>
      </w:pPr>
      <w:del w:id="219" w:author="llopez" w:date="2000-12-04T15:04:00Z">
        <w:r>
          <w:rPr>
            <w:rFonts w:cs="Arial" w:ascii="Arial" w:hAnsi="Arial"/>
          </w:rPr>
        </w:r>
      </w:del>
    </w:p>
    <w:p>
      <w:pPr>
        <w:pStyle w:val="Normal"/>
        <w:tabs>
          <w:tab w:val="clear" w:pos="720"/>
          <w:tab w:val="left" w:pos="2160" w:leader="none"/>
          <w:tab w:val="left" w:pos="2880" w:leader="none"/>
          <w:tab w:val="left" w:pos="3600" w:leader="none"/>
        </w:tabs>
        <w:ind w:start="2160" w:end="0"/>
        <w:jc w:val="both"/>
        <w:rPr>
          <w:rFonts w:ascii="Arial" w:hAnsi="Arial" w:cs="Arial"/>
          <w:del w:id="222" w:author="llopez" w:date="2000-12-04T15:04:00Z"/>
        </w:rPr>
      </w:pPr>
      <w:del w:id="221" w:author="llopez" w:date="2000-12-04T15:04:00Z">
        <w:r>
          <w:rPr>
            <w:rFonts w:cs="Arial" w:ascii="Arial" w:hAnsi="Arial"/>
          </w:rPr>
        </w:r>
      </w:del>
    </w:p>
    <w:p>
      <w:pPr>
        <w:pStyle w:val="Normal"/>
        <w:numPr>
          <w:ilvl w:val="0"/>
          <w:numId w:val="3"/>
        </w:numPr>
        <w:tabs>
          <w:tab w:val="clear" w:pos="720"/>
          <w:tab w:val="left" w:pos="2160" w:leader="none"/>
          <w:tab w:val="left" w:pos="2880" w:leader="none"/>
          <w:tab w:val="left" w:pos="3600" w:leader="none"/>
        </w:tabs>
        <w:spacing w:before="120" w:after="0"/>
        <w:ind w:hanging="360" w:start="1800" w:end="0"/>
        <w:jc w:val="both"/>
        <w:rPr>
          <w:rFonts w:ascii="Arial" w:hAnsi="Arial" w:cs="Arial"/>
          <w:b/>
        </w:rPr>
      </w:pPr>
      <w:r>
        <w:rPr>
          <w:rFonts w:cs="Arial" w:ascii="Arial" w:hAnsi="Arial"/>
          <w:b/>
        </w:rPr>
        <w:t>Limbach Company v. Anheuser Busch.</w:t>
      </w:r>
    </w:p>
    <w:p>
      <w:pPr>
        <w:pStyle w:val="Normal"/>
        <w:tabs>
          <w:tab w:val="clear" w:pos="720"/>
          <w:tab w:val="left" w:pos="2160" w:leader="none"/>
          <w:tab w:val="left" w:pos="2880" w:leader="none"/>
          <w:tab w:val="left" w:pos="3600" w:leader="none"/>
        </w:tabs>
        <w:ind w:start="2160" w:end="0"/>
        <w:jc w:val="both"/>
        <w:rPr/>
      </w:pPr>
      <w:r>
        <w:rPr>
          <w:rFonts w:cs="Arial" w:ascii="Arial" w:hAnsi="Arial"/>
        </w:rPr>
        <w:t xml:space="preserve">We are pursuing a claim against Anheuser Busch for recovery of balances due under two (2) construction contracts plus disputed change orders.  Suit was filed on 10/3/00 in the U.S. District Court for the Southern District of Ohio.  </w:t>
      </w:r>
      <w:ins w:id="223" w:author="llopez" w:date="2000-12-04T15:04:00Z">
        <w:r>
          <w:rPr>
            <w:rFonts w:cs="Arial" w:ascii="Arial" w:hAnsi="Arial"/>
          </w:rPr>
          <w:t xml:space="preserve">Discovery is proceeding.  </w:t>
        </w:r>
      </w:ins>
      <w:r>
        <w:rPr>
          <w:rFonts w:cs="Arial" w:ascii="Arial" w:hAnsi="Arial"/>
        </w:rPr>
        <w:t>(Lawyers:  L. Gleason, M. Keyser;  Client:  C. Boyd;  Outside Counsel:  Thompson, Hine &amp; Flory)</w:t>
      </w:r>
    </w:p>
    <w:p>
      <w:pPr>
        <w:pStyle w:val="Normal"/>
        <w:numPr>
          <w:ilvl w:val="0"/>
          <w:numId w:val="3"/>
        </w:numPr>
        <w:tabs>
          <w:tab w:val="clear" w:pos="720"/>
          <w:tab w:val="left" w:pos="2160" w:leader="none"/>
          <w:tab w:val="left" w:pos="2880" w:leader="none"/>
          <w:tab w:val="left" w:pos="3600" w:leader="none"/>
        </w:tabs>
        <w:spacing w:before="120" w:after="0"/>
        <w:ind w:hanging="360" w:start="1800" w:end="0"/>
        <w:jc w:val="both"/>
        <w:rPr>
          <w:rFonts w:ascii="Arial" w:hAnsi="Arial" w:cs="Arial"/>
          <w:b/>
        </w:rPr>
      </w:pPr>
      <w:r>
        <w:rPr>
          <w:rFonts w:cs="Arial" w:ascii="Arial" w:hAnsi="Arial"/>
          <w:b/>
        </w:rPr>
        <w:t>Other Litigation.</w:t>
      </w:r>
    </w:p>
    <w:p>
      <w:pPr>
        <w:pStyle w:val="Normal"/>
        <w:tabs>
          <w:tab w:val="clear" w:pos="720"/>
          <w:tab w:val="left" w:pos="2160" w:leader="none"/>
          <w:tab w:val="left" w:pos="2880" w:leader="none"/>
          <w:tab w:val="left" w:pos="3600" w:leader="none"/>
        </w:tabs>
        <w:ind w:start="2160" w:end="0"/>
        <w:jc w:val="both"/>
        <w:rPr>
          <w:rFonts w:ascii="Arial" w:hAnsi="Arial" w:cs="Arial"/>
        </w:rPr>
      </w:pPr>
      <w:r>
        <w:rPr>
          <w:rFonts w:cs="Arial" w:ascii="Arial" w:hAnsi="Arial"/>
        </w:rPr>
        <w:t>Information about EFS’ other litigation is available in Quarterly Legal Status Report.</w:t>
      </w:r>
    </w:p>
    <w:p>
      <w:pPr>
        <w:pStyle w:val="Heading1"/>
        <w:keepNext w:val="false"/>
        <w:tabs>
          <w:tab w:val="clear" w:pos="720"/>
          <w:tab w:val="left" w:pos="1440" w:leader="none"/>
          <w:tab w:val="left" w:pos="2160" w:leader="none"/>
          <w:tab w:val="left" w:pos="2880" w:leader="none"/>
          <w:tab w:val="left" w:pos="3600" w:leader="none"/>
        </w:tabs>
        <w:ind w:hanging="0" w:start="0"/>
        <w:rPr/>
      </w:pPr>
      <w:bookmarkStart w:id="10" w:name="__RefHeading___Toc498330296"/>
      <w:bookmarkEnd w:id="10"/>
      <w:r>
        <w:rPr/>
        <w:t>LITIGATION.</w:t>
      </w:r>
    </w:p>
    <w:p>
      <w:pPr>
        <w:pStyle w:val="Normal"/>
        <w:numPr>
          <w:ilvl w:val="0"/>
          <w:numId w:val="11"/>
        </w:numPr>
        <w:tabs>
          <w:tab w:val="clear" w:pos="720"/>
          <w:tab w:val="left" w:pos="2160" w:leader="none"/>
          <w:tab w:val="left" w:pos="2880" w:leader="none"/>
          <w:tab w:val="left" w:pos="3600" w:leader="none"/>
        </w:tabs>
        <w:spacing w:before="120" w:after="0"/>
        <w:jc w:val="both"/>
        <w:rPr>
          <w:rFonts w:ascii="Arial" w:hAnsi="Arial" w:cs="Arial"/>
          <w:b/>
          <w:sz w:val="22"/>
        </w:rPr>
      </w:pPr>
      <w:r>
        <w:rPr>
          <w:rFonts w:cs="Arial" w:ascii="Arial" w:hAnsi="Arial"/>
          <w:b/>
          <w:sz w:val="22"/>
        </w:rPr>
        <w:t>California PUC Subpoena.</w:t>
      </w:r>
    </w:p>
    <w:p>
      <w:pPr>
        <w:pStyle w:val="Normal"/>
        <w:tabs>
          <w:tab w:val="clear" w:pos="720"/>
          <w:tab w:val="left" w:pos="1440" w:leader="none"/>
          <w:tab w:val="left" w:pos="2160" w:leader="none"/>
          <w:tab w:val="left" w:pos="2880" w:leader="none"/>
          <w:tab w:val="left" w:pos="3600" w:leader="none"/>
        </w:tabs>
        <w:ind w:start="1440" w:end="0"/>
        <w:jc w:val="both"/>
        <w:rPr/>
      </w:pPr>
      <w:r>
        <w:rPr>
          <w:rFonts w:cs="Arial" w:ascii="Arial" w:hAnsi="Arial"/>
        </w:rPr>
        <w:t xml:space="preserve">We have received a subpoena (along with EPMI &amp; Portland General Electric) from the California Public Utilities Commission seeking information regarding wholesale price spikes in the California market during the summer of 2000.  The Subpoena is part of a widespread investigation by the California PUC regarding the operation of the wholesale and retail electric markets in California, and at least 120 other wholesale marketers and generators have received identical subpoenas.  We have timely responded (along with the other Enron entities) with certain non-proprietary information, and </w:t>
      </w:r>
      <w:del w:id="224" w:author="llopez" w:date="2000-12-04T15:04:00Z">
        <w:r>
          <w:rPr>
            <w:rFonts w:cs="Arial" w:ascii="Arial" w:hAnsi="Arial"/>
          </w:rPr>
          <w:delText>we are exploring our options regarding certain other proprietary information (including</w:delText>
        </w:r>
      </w:del>
      <w:ins w:id="225" w:author="llopez" w:date="2000-12-04T15:04:00Z">
        <w:r>
          <w:rPr>
            <w:rFonts w:cs="Arial" w:ascii="Arial" w:hAnsi="Arial"/>
          </w:rPr>
          <w:t>EES has provided certain other retail transaction data in a subsequent response.  EES</w:t>
        </w:r>
      </w:ins>
      <w:r>
        <w:rPr>
          <w:rFonts w:cs="Arial" w:ascii="Arial" w:hAnsi="Arial"/>
        </w:rPr>
        <w:t xml:space="preserve"> </w:t>
      </w:r>
      <w:del w:id="226" w:author="llopez" w:date="2000-12-04T15:04:00Z">
        <w:r>
          <w:rPr>
            <w:rFonts w:cs="Arial" w:ascii="Arial" w:hAnsi="Arial"/>
          </w:rPr>
          <w:delText>retail pricing and contract information), which options include appropriate substantive and jurisdictional objections.  We are working closely with</w:delText>
        </w:r>
      </w:del>
      <w:ins w:id="227" w:author="llopez" w:date="2000-12-04T15:04:00Z">
        <w:r>
          <w:rPr>
            <w:rFonts w:cs="Arial" w:ascii="Arial" w:hAnsi="Arial"/>
          </w:rPr>
          <w:t>has received no further requests for information from the California PUC.  We will continue to monitor the situation through</w:t>
        </w:r>
      </w:ins>
      <w:r>
        <w:rPr>
          <w:rFonts w:cs="Arial" w:ascii="Arial" w:hAnsi="Arial"/>
        </w:rPr>
        <w:t xml:space="preserve"> EPMI, PGE and Enron Corp. Regulatory Affairs</w:t>
      </w:r>
      <w:del w:id="228" w:author="llopez" w:date="2000-12-04T15:04:00Z">
        <w:r>
          <w:rPr>
            <w:rFonts w:cs="Arial" w:ascii="Arial" w:hAnsi="Arial"/>
          </w:rPr>
          <w:delText xml:space="preserve"> regarding responses and strategy</w:delText>
        </w:r>
      </w:del>
      <w:r>
        <w:rPr>
          <w:rFonts w:cs="Arial" w:ascii="Arial" w:hAnsi="Arial"/>
        </w:rPr>
        <w:t>.  (Lawyers:  V. Sharp, M. Smith:  Client:  EES;  Outside Counsel:  G. Fergus of Brobeck, Phleger &amp; Harrison;  M. Day of Gooden, MacBride, Squeri, Ritchie &amp; Day)</w:t>
      </w:r>
    </w:p>
    <w:p>
      <w:pPr>
        <w:pStyle w:val="Normal"/>
        <w:numPr>
          <w:ilvl w:val="0"/>
          <w:numId w:val="11"/>
        </w:numPr>
        <w:tabs>
          <w:tab w:val="clear" w:pos="720"/>
          <w:tab w:val="left" w:pos="2160" w:leader="none"/>
          <w:tab w:val="left" w:pos="2880" w:leader="none"/>
          <w:tab w:val="left" w:pos="3600" w:leader="none"/>
        </w:tabs>
        <w:spacing w:before="120" w:after="0"/>
        <w:jc w:val="both"/>
        <w:rPr>
          <w:rFonts w:ascii="Arial" w:hAnsi="Arial" w:cs="Arial"/>
          <w:b/>
          <w:sz w:val="22"/>
        </w:rPr>
      </w:pPr>
      <w:r>
        <w:rPr>
          <w:rFonts w:cs="Arial" w:ascii="Arial" w:hAnsi="Arial"/>
          <w:b/>
          <w:sz w:val="22"/>
        </w:rPr>
        <w:t>Deena Hayes v. Enron Energy Services.</w:t>
      </w:r>
    </w:p>
    <w:p>
      <w:pPr>
        <w:pStyle w:val="Normal"/>
        <w:tabs>
          <w:tab w:val="clear" w:pos="720"/>
          <w:tab w:val="left" w:pos="1440" w:leader="none"/>
          <w:tab w:val="left" w:pos="2160" w:leader="none"/>
          <w:tab w:val="left" w:pos="2880" w:leader="none"/>
          <w:tab w:val="left" w:pos="3600" w:leader="none"/>
        </w:tabs>
        <w:ind w:start="1440" w:end="0"/>
        <w:jc w:val="both"/>
        <w:rPr>
          <w:rFonts w:ascii="Arial" w:hAnsi="Arial" w:cs="Arial"/>
        </w:rPr>
      </w:pPr>
      <w:r>
        <w:rPr>
          <w:rFonts w:cs="Arial" w:ascii="Arial" w:hAnsi="Arial"/>
        </w:rPr>
        <w:t>Plaintiff is a former EES employee claiming alleged gender discrimination and retaliatory practices.  The parties are engaged in discovery.  (Lawyer:  B. Vote (Corporate), M. Smith;  Clients:  EES)</w:t>
      </w:r>
    </w:p>
    <w:p>
      <w:pPr>
        <w:pStyle w:val="Normal"/>
        <w:numPr>
          <w:ilvl w:val="0"/>
          <w:numId w:val="11"/>
        </w:numPr>
        <w:tabs>
          <w:tab w:val="clear" w:pos="720"/>
          <w:tab w:val="left" w:pos="2160" w:leader="none"/>
          <w:tab w:val="left" w:pos="2880" w:leader="none"/>
          <w:tab w:val="left" w:pos="3600" w:leader="none"/>
        </w:tabs>
        <w:spacing w:before="120" w:after="0"/>
        <w:jc w:val="both"/>
        <w:rPr>
          <w:rFonts w:ascii="Arial" w:hAnsi="Arial" w:cs="Arial"/>
          <w:b/>
          <w:sz w:val="22"/>
        </w:rPr>
      </w:pPr>
      <w:r>
        <w:rPr>
          <w:rFonts w:cs="Arial" w:ascii="Arial" w:hAnsi="Arial"/>
          <w:b/>
          <w:sz w:val="22"/>
        </w:rPr>
        <w:t>Kimberly King v. Enron Energy Services, et al.</w:t>
      </w:r>
    </w:p>
    <w:p>
      <w:pPr>
        <w:pStyle w:val="Normal"/>
        <w:tabs>
          <w:tab w:val="clear" w:pos="720"/>
          <w:tab w:val="left" w:pos="1440" w:leader="none"/>
          <w:tab w:val="left" w:pos="2160" w:leader="none"/>
          <w:tab w:val="left" w:pos="2880" w:leader="none"/>
          <w:tab w:val="left" w:pos="3600" w:leader="none"/>
        </w:tabs>
        <w:ind w:start="1440" w:end="0"/>
        <w:jc w:val="both"/>
        <w:rPr>
          <w:rFonts w:ascii="Arial" w:hAnsi="Arial" w:cs="Arial"/>
        </w:rPr>
      </w:pPr>
      <w:r>
        <w:rPr>
          <w:rFonts w:cs="Arial" w:ascii="Arial" w:hAnsi="Arial"/>
        </w:rPr>
        <w:t>Plaintiff has appealed award of summary judgement.  (Lawyer:  Bob Vote (Corp.), M. Smith;  Client:  EES;  Outside Counsel:  D. Keller of Bricker &amp; Eckler)</w:t>
      </w:r>
    </w:p>
    <w:p>
      <w:pPr>
        <w:pStyle w:val="Normal"/>
        <w:numPr>
          <w:ilvl w:val="0"/>
          <w:numId w:val="11"/>
        </w:numPr>
        <w:tabs>
          <w:tab w:val="clear" w:pos="720"/>
          <w:tab w:val="left" w:pos="2160" w:leader="none"/>
          <w:tab w:val="left" w:pos="2880" w:leader="none"/>
          <w:tab w:val="left" w:pos="3600" w:leader="none"/>
        </w:tabs>
        <w:spacing w:before="120" w:after="0"/>
        <w:jc w:val="both"/>
        <w:rPr>
          <w:rFonts w:ascii="Arial" w:hAnsi="Arial" w:cs="Arial"/>
          <w:b/>
          <w:sz w:val="22"/>
        </w:rPr>
      </w:pPr>
      <w:r>
        <w:rPr>
          <w:rFonts w:cs="Arial" w:ascii="Arial" w:hAnsi="Arial"/>
          <w:b/>
          <w:sz w:val="22"/>
        </w:rPr>
        <w:t>Linton v. OmniComp, et al.</w:t>
      </w:r>
    </w:p>
    <w:p>
      <w:pPr>
        <w:pStyle w:val="BodyText"/>
        <w:tabs>
          <w:tab w:val="clear" w:pos="720"/>
          <w:tab w:val="left" w:pos="1440" w:leader="none"/>
          <w:tab w:val="left" w:pos="2160" w:leader="none"/>
          <w:tab w:val="left" w:pos="2880" w:leader="none"/>
          <w:tab w:val="left" w:pos="3600" w:leader="none"/>
        </w:tabs>
        <w:ind w:start="1440" w:end="0"/>
        <w:rPr/>
      </w:pPr>
      <w:r>
        <w:rPr/>
        <w:t xml:space="preserve">Lawsuit brought by former 1/3 owner of OmniComp seeks compensation based on Enron’s acquisition of OmniComp.  Trial date has been </w:t>
      </w:r>
      <w:del w:id="229" w:author="llopez" w:date="2000-12-04T15:04:00Z">
        <w:r>
          <w:rPr/>
          <w:delText>set for January 12, 2001, with dispositive motions due November 6, 2000.  We are drafting</w:delText>
        </w:r>
      </w:del>
      <w:ins w:id="230" w:author="llopez" w:date="2000-12-04T15:04:00Z">
        <w:r>
          <w:rPr/>
          <w:t>continued until March of 2001.  We have filed</w:t>
        </w:r>
      </w:ins>
      <w:r>
        <w:rPr/>
        <w:t xml:space="preserve"> a motion for summary judgment,</w:t>
      </w:r>
      <w:del w:id="231" w:author="llopez" w:date="2000-12-04T15:04:00Z">
        <w:r>
          <w:rPr/>
          <w:delText>scheduling remaining depositions,</w:delText>
        </w:r>
      </w:del>
      <w:r>
        <w:rPr/>
        <w:t xml:space="preserve"> and </w:t>
      </w:r>
      <w:ins w:id="232" w:author="llopez" w:date="2000-12-04T15:04:00Z">
        <w:r>
          <w:rPr/>
          <w:t xml:space="preserve">are </w:t>
        </w:r>
      </w:ins>
      <w:r>
        <w:rPr/>
        <w:t>continuing to explore settlement opportunities.  (Lawyer:  M. Smith;  Outside Counsel:  Tom Allen of Reed, Smith, Shaw &amp; McClay)</w:t>
      </w:r>
    </w:p>
    <w:p>
      <w:pPr>
        <w:pStyle w:val="Normal"/>
        <w:numPr>
          <w:ilvl w:val="0"/>
          <w:numId w:val="11"/>
        </w:numPr>
        <w:tabs>
          <w:tab w:val="clear" w:pos="720"/>
          <w:tab w:val="left" w:pos="2160" w:leader="none"/>
          <w:tab w:val="left" w:pos="2880" w:leader="none"/>
          <w:tab w:val="left" w:pos="3600" w:leader="none"/>
        </w:tabs>
        <w:spacing w:before="120" w:after="0"/>
        <w:jc w:val="both"/>
        <w:rPr>
          <w:rFonts w:ascii="Arial" w:hAnsi="Arial" w:cs="Arial"/>
          <w:b/>
          <w:sz w:val="22"/>
          <w:ins w:id="234" w:author="llopez" w:date="2000-12-04T15:04:00Z"/>
        </w:rPr>
      </w:pPr>
      <w:ins w:id="233" w:author="llopez" w:date="2000-12-04T15:04:00Z">
        <w:r>
          <w:rPr>
            <w:rFonts w:cs="Arial" w:ascii="Arial" w:hAnsi="Arial"/>
            <w:b/>
            <w:sz w:val="22"/>
          </w:rPr>
          <w:t>Mark Hurd v. Turner Enterprises.</w:t>
        </w:r>
      </w:ins>
    </w:p>
    <w:p>
      <w:pPr>
        <w:pStyle w:val="BodyText"/>
        <w:tabs>
          <w:tab w:val="clear" w:pos="720"/>
          <w:tab w:val="left" w:pos="1440" w:leader="none"/>
          <w:tab w:val="left" w:pos="2160" w:leader="none"/>
          <w:tab w:val="left" w:pos="2880" w:leader="none"/>
          <w:tab w:val="left" w:pos="3600" w:leader="none"/>
        </w:tabs>
        <w:ind w:start="1440" w:end="0"/>
        <w:rPr>
          <w:ins w:id="236" w:author="llopez" w:date="2000-12-04T15:04:00Z"/>
        </w:rPr>
      </w:pPr>
      <w:ins w:id="235" w:author="llopez" w:date="2000-12-04T15:04:00Z">
        <w:r>
          <w:rPr/>
          <w:t>We have been brought into this personal injury action as a cross-defendant arising  out of personal injuries suffered by a former Bentley employee at a company function in 1998. Plaintiff’s medicals are approximately $30M, so total claim at trial will likely be less than $200M.  (Lawyer:  A. Wu, B. Vote;  Client:  D. Huth;  Outside Counsel:  Pamela Robberson of Andrews &amp; Kurth (LA)</w:t>
        </w:r>
      </w:ins>
    </w:p>
    <w:p>
      <w:pPr>
        <w:pStyle w:val="Normal"/>
        <w:numPr>
          <w:ilvl w:val="0"/>
          <w:numId w:val="11"/>
        </w:numPr>
        <w:tabs>
          <w:tab w:val="clear" w:pos="720"/>
          <w:tab w:val="left" w:pos="2160" w:leader="none"/>
          <w:tab w:val="left" w:pos="2880" w:leader="none"/>
          <w:tab w:val="left" w:pos="3600" w:leader="none"/>
        </w:tabs>
        <w:spacing w:before="120" w:after="0"/>
        <w:jc w:val="both"/>
        <w:rPr>
          <w:rFonts w:ascii="Arial" w:hAnsi="Arial" w:cs="Arial"/>
          <w:b/>
          <w:sz w:val="22"/>
        </w:rPr>
      </w:pPr>
      <w:r>
        <w:rPr>
          <w:rFonts w:cs="Arial" w:ascii="Arial" w:hAnsi="Arial"/>
          <w:b/>
          <w:sz w:val="22"/>
        </w:rPr>
        <w:t>Owens Corning Bankruptcy.</w:t>
      </w:r>
    </w:p>
    <w:p>
      <w:pPr>
        <w:pStyle w:val="BodyText"/>
        <w:tabs>
          <w:tab w:val="clear" w:pos="720"/>
          <w:tab w:val="left" w:pos="1440" w:leader="none"/>
          <w:tab w:val="left" w:pos="2160" w:leader="none"/>
          <w:tab w:val="left" w:pos="2880" w:leader="none"/>
          <w:tab w:val="left" w:pos="3600" w:leader="none"/>
        </w:tabs>
        <w:ind w:start="1440" w:end="0"/>
        <w:rPr/>
      </w:pPr>
      <w:r>
        <w:rPr/>
        <w:t>Owens Corning and EES are parties to a number of agreements pursuant to which EES provides commodity management, project financing and other services to Owens Corning.  On October 5, 2000, Owens Corning filed a petition for reorganization under Chapter 11 of the U.S. Bankruptcy Code.  Owens Corning has listed EES as one of its largest unsecured creditors.  EES is working aggressively to obtain payment of prepetition amounts owed to EES and assumption by Owens Corning of all agreements of EES and Owens Corning.  (Lawyer:  B. Rapp;  Client:  D. Leff;  Outside Counsel:  D. Stewart, B. Wallander of Vinson &amp; Elkins)</w:t>
      </w:r>
    </w:p>
    <w:p>
      <w:pPr>
        <w:pStyle w:val="Normal"/>
        <w:numPr>
          <w:ilvl w:val="0"/>
          <w:numId w:val="11"/>
        </w:numPr>
        <w:tabs>
          <w:tab w:val="clear" w:pos="720"/>
          <w:tab w:val="left" w:pos="2160" w:leader="none"/>
          <w:tab w:val="left" w:pos="2880" w:leader="none"/>
          <w:tab w:val="left" w:pos="3600" w:leader="none"/>
        </w:tabs>
        <w:spacing w:before="120" w:after="0"/>
        <w:jc w:val="both"/>
        <w:rPr>
          <w:rFonts w:ascii="Arial" w:hAnsi="Arial" w:cs="Arial"/>
          <w:b/>
          <w:sz w:val="22"/>
        </w:rPr>
      </w:pPr>
      <w:r>
        <w:rPr>
          <w:rFonts w:cs="Arial" w:ascii="Arial" w:hAnsi="Arial"/>
          <w:b/>
          <w:sz w:val="22"/>
        </w:rPr>
        <w:t>Perry Gas Bankruptcy.</w:t>
      </w:r>
    </w:p>
    <w:p>
      <w:pPr>
        <w:pStyle w:val="BodyText"/>
        <w:tabs>
          <w:tab w:val="clear" w:pos="720"/>
          <w:tab w:val="left" w:pos="1440" w:leader="none"/>
          <w:tab w:val="left" w:pos="2160" w:leader="none"/>
          <w:tab w:val="left" w:pos="2880" w:leader="none"/>
          <w:tab w:val="left" w:pos="3600" w:leader="none"/>
        </w:tabs>
        <w:ind w:start="1440" w:end="0"/>
        <w:rPr/>
      </w:pPr>
      <w:r>
        <w:rPr/>
        <w:t xml:space="preserve">We continue to work </w:t>
      </w:r>
      <w:del w:id="237" w:author="llopez" w:date="2000-12-04T15:04:00Z">
        <w:r>
          <w:rPr/>
          <w:delText>past</w:delText>
        </w:r>
      </w:del>
      <w:ins w:id="238" w:author="llopez" w:date="2000-12-04T15:04:00Z">
        <w:r>
          <w:rPr/>
          <w:t>post</w:t>
        </w:r>
      </w:ins>
      <w:r>
        <w:rPr/>
        <w:t xml:space="preserve"> petition with Perry Gas and have reached an agreement allowing monthly set-offs of post petition amounts owed by EES for purchases against post petition sales owed to EES.  Pre-petition debt is close to $6 million.  (Lawyer:  J. Keller;  Client:  K. Hughes;  Outside Counsel:  Melanie Gray of Weil Gothshal)</w:t>
      </w:r>
    </w:p>
    <w:p>
      <w:pPr>
        <w:pStyle w:val="Normal"/>
        <w:numPr>
          <w:ilvl w:val="0"/>
          <w:numId w:val="11"/>
        </w:numPr>
        <w:tabs>
          <w:tab w:val="clear" w:pos="720"/>
          <w:tab w:val="left" w:pos="2160" w:leader="none"/>
          <w:tab w:val="left" w:pos="2880" w:leader="none"/>
          <w:tab w:val="left" w:pos="3600" w:leader="none"/>
        </w:tabs>
        <w:spacing w:before="120" w:after="0"/>
        <w:jc w:val="both"/>
        <w:rPr>
          <w:rFonts w:ascii="Arial" w:hAnsi="Arial" w:cs="Arial"/>
          <w:b/>
          <w:sz w:val="22"/>
        </w:rPr>
      </w:pPr>
      <w:r>
        <w:rPr>
          <w:rFonts w:cs="Arial" w:ascii="Arial" w:hAnsi="Arial"/>
          <w:b/>
          <w:sz w:val="22"/>
        </w:rPr>
        <w:t>Woodmere @ Jacaranda.</w:t>
      </w:r>
    </w:p>
    <w:p>
      <w:pPr>
        <w:pStyle w:val="BodyText"/>
        <w:tabs>
          <w:tab w:val="clear" w:pos="720"/>
          <w:tab w:val="left" w:pos="1440" w:leader="none"/>
          <w:tab w:val="left" w:pos="2160" w:leader="none"/>
          <w:tab w:val="left" w:pos="2880" w:leader="none"/>
          <w:tab w:val="left" w:pos="3600" w:leader="none"/>
        </w:tabs>
        <w:ind w:start="1440" w:end="0"/>
        <w:rPr/>
      </w:pPr>
      <w:r>
        <w:rPr/>
        <w:t>We are pursuing a claim against the developer of a Florida condominium for reimbursement of engineering and other costs ($300,000) incurred in developing a central energy plant.  We have reached a settlement on favorable terms;  Plaintiff has failed to pay agreed to settlement.  We have reduced the settlement to a judgment and are attempting to execute thereon.  (Lawyer:  M. Smith;  Client:  L. Ward, Outside Counsel:  David Corry of Bricklemyer, Smolker and Bolves)</w:t>
      </w:r>
    </w:p>
    <w:p>
      <w:pPr>
        <w:pStyle w:val="Heading1"/>
        <w:keepNext w:val="false"/>
        <w:tabs>
          <w:tab w:val="clear" w:pos="720"/>
          <w:tab w:val="left" w:pos="1440" w:leader="none"/>
          <w:tab w:val="left" w:pos="2160" w:leader="none"/>
          <w:tab w:val="left" w:pos="2880" w:leader="none"/>
          <w:tab w:val="left" w:pos="3600" w:leader="none"/>
        </w:tabs>
        <w:ind w:hanging="0" w:start="0"/>
        <w:rPr/>
      </w:pPr>
      <w:bookmarkStart w:id="11" w:name="__RefHeading___Toc498330297"/>
      <w:bookmarkEnd w:id="11"/>
      <w:r>
        <w:rPr/>
        <w:t>MISCELLANEOUS.</w:t>
      </w:r>
    </w:p>
    <w:p>
      <w:pPr>
        <w:pStyle w:val="Normal"/>
        <w:numPr>
          <w:ilvl w:val="0"/>
          <w:numId w:val="2"/>
        </w:numPr>
        <w:tabs>
          <w:tab w:val="clear" w:pos="720"/>
          <w:tab w:val="left" w:pos="2160" w:leader="none"/>
          <w:tab w:val="left" w:pos="2880" w:leader="none"/>
          <w:tab w:val="left" w:pos="3600" w:leader="none"/>
        </w:tabs>
        <w:spacing w:before="120" w:after="0"/>
        <w:jc w:val="both"/>
        <w:rPr>
          <w:rFonts w:ascii="Arial" w:hAnsi="Arial" w:cs="Arial"/>
          <w:b/>
          <w:sz w:val="22"/>
          <w:ins w:id="240" w:author="llopez" w:date="2000-12-04T15:04:00Z"/>
        </w:rPr>
      </w:pPr>
      <w:ins w:id="239" w:author="llopez" w:date="2000-12-04T15:04:00Z">
        <w:r>
          <w:rPr>
            <w:rFonts w:cs="Arial" w:ascii="Arial" w:hAnsi="Arial"/>
            <w:b/>
            <w:sz w:val="22"/>
          </w:rPr>
          <w:t>PG&amp;E – Negative CTC Charge Issue.</w:t>
        </w:r>
      </w:ins>
    </w:p>
    <w:p>
      <w:pPr>
        <w:pStyle w:val="BodyText"/>
        <w:tabs>
          <w:tab w:val="clear" w:pos="720"/>
          <w:tab w:val="left" w:pos="1440" w:leader="none"/>
          <w:tab w:val="left" w:pos="2160" w:leader="none"/>
          <w:tab w:val="left" w:pos="2880" w:leader="none"/>
          <w:tab w:val="left" w:pos="3600" w:leader="none"/>
        </w:tabs>
        <w:ind w:start="1440" w:end="0"/>
        <w:rPr/>
      </w:pPr>
      <w:ins w:id="241" w:author="llopez" w:date="2000-12-04T15:04:00Z">
        <w:r>
          <w:rPr/>
          <w:t>We are attempting to collect approximately $115 million in “negative PX charges” due EES from PG&amp;E in California.  The negative charges arose in the summer of 2000 as a result of the operation of the legislated frozen tariff and high wholesale market prices.  PG&amp;E has refused to pay these amounts to EES (So. Cal. Edison has paid similar amounts to EES), arguing that EES is required to prove that it is passing these negative charges through to its customer.  We are treating these negative charges in a manner consistent with our contracts and the applicable tariffs.  PG&amp;E has petitioned the CPUC requesting a tariff clarification in this regard.  We hope to be able to collect these amounts short of litigation.  (Lawyers:  M. Castano, M. Smith, M. Winn:  Clients:  D. Benevides, W. Curry, K. Hughes;  Outside Counsel:  M. Day of Goodin, MacBride and G. Fergus of Brobeck, Phleger &amp; Harrison)</w:t>
        </w:r>
      </w:ins>
    </w:p>
    <w:sectPr>
      <w:headerReference w:type="default" r:id="rId6"/>
      <w:footerReference w:type="default" r:id="rId7"/>
      <w:footerReference w:type="first" r:id="rId8"/>
      <w:type w:val="nextPage"/>
      <w:pgSz w:w="12240" w:h="15840"/>
      <w:pgMar w:left="1008" w:right="1008" w:gutter="0" w:header="720" w:top="1440" w:footer="576" w:bottom="1008"/>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16"/>
      </w:rPr>
    </w:pPr>
    <w:r>
      <w:rPr>
        <w:rFonts w:cs="Arial" w:ascii="Arial" w:hAnsi="Arial"/>
        <w:sz w:val="16"/>
      </w:rPr>
      <w:t>j:\legal\lgardner\99\mo-rept\99001.doc</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16"/>
      </w:rPr>
    </w:pPr>
    <w:r>
      <w:rPr>
        <w:rFonts w:cs="Arial" w:ascii="Arial" w:hAnsi="Arial"/>
        <w:sz w:val="16"/>
      </w:rPr>
      <w:t>j:\legal\lgardner\99\mo-rept\99001.doc</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Style w:val="PageNumber"/>
        <w:sz w:val="16"/>
      </w:rPr>
    </w:pPr>
    <w:r>
      <w:rPr>
        <w:rFonts w:cs="Arial" w:ascii="Arial" w:hAnsi="Arial"/>
        <w:sz w:val="16"/>
      </w:rPr>
      <w:tab/>
    </w:r>
    <w:r>
      <w:rPr>
        <w:rStyle w:val="PageNumber"/>
        <w:sz w:val="16"/>
      </w:rPr>
      <w:fldChar w:fldCharType="begin"/>
    </w:r>
    <w:r>
      <w:rPr>
        <w:rStyle w:val="PageNumber"/>
        <w:sz w:val="16"/>
      </w:rPr>
      <w:instrText xml:space="preserve"> PAGE </w:instrText>
    </w:r>
    <w:r>
      <w:rPr>
        <w:rStyle w:val="PageNumber"/>
        <w:sz w:val="16"/>
      </w:rPr>
      <w:fldChar w:fldCharType="separate"/>
    </w:r>
    <w:r>
      <w:rPr>
        <w:rStyle w:val="PageNumber"/>
        <w:sz w:val="16"/>
      </w:rPr>
      <w:t>i</w:t>
    </w:r>
    <w:r>
      <w:rPr>
        <w:rStyle w:val="PageNumber"/>
        <w:sz w:val="16"/>
      </w:rPr>
      <w:fldChar w:fldCharType="end"/>
    </w:r>
  </w:p>
  <w:p>
    <w:pPr>
      <w:pStyle w:val="Footer"/>
      <w:rPr>
        <w:rStyle w:val="PageNumber"/>
        <w:sz w:val="16"/>
      </w:rPr>
    </w:pPr>
    <w:r>
      <w:rPr/>
    </w:r>
  </w:p>
  <w:p>
    <w:pPr>
      <w:pStyle w:val="Footer"/>
      <w:rPr/>
    </w:pPr>
    <w:del w:id="16" w:author="llopez" w:date="2000-12-04T15:04:00Z">
      <w:r>
        <w:rPr>
          <w:rFonts w:cs="Arial" w:ascii="Arial" w:hAnsi="Arial"/>
          <w:sz w:val="16"/>
        </w:rPr>
        <w:delText>j:\legal\llopez\2000\mo-rept\nov-final.doc</w:delText>
      </w:r>
    </w:del>
    <w:ins w:id="17" w:author="llopez" w:date="2000-12-04T15:04:00Z">
      <w:r>
        <w:rPr>
          <w:rFonts w:cs="Arial" w:ascii="Arial" w:hAnsi="Arial"/>
          <w:sz w:val="16"/>
        </w:rPr>
        <w:t>j:\legal\llopez\2000\mo-rept\dec-final.doc</w:t>
      </w:r>
    </w:ins>
    <w:r>
      <w:rPr>
        <w:rFonts w:cs="Arial" w:ascii="Arial" w:hAnsi="Arial"/>
        <w:sz w:val="16"/>
      </w:rPr>
      <w:t xml:space="preserve"> </w: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16"/>
      </w:rPr>
    </w:pPr>
    <w:r>
      <w:rPr>
        <w:rStyle w:val="PageNumber"/>
        <w:sz w:val="16"/>
      </w:rPr>
      <w:fldChar w:fldCharType="begin"/>
    </w:r>
    <w:r>
      <w:rPr>
        <w:rStyle w:val="PageNumber"/>
        <w:sz w:val="16"/>
      </w:rPr>
      <w:instrText xml:space="preserve"> PAGE </w:instrText>
    </w:r>
    <w:r>
      <w:rPr>
        <w:rStyle w:val="PageNumber"/>
        <w:sz w:val="16"/>
      </w:rPr>
      <w:fldChar w:fldCharType="separate"/>
    </w:r>
    <w:r>
      <w:rPr>
        <w:rStyle w:val="PageNumber"/>
        <w:sz w:val="16"/>
      </w:rPr>
      <w:t>10</w:t>
    </w:r>
    <w:r>
      <w:rPr>
        <w:rStyle w:val="PageNumber"/>
        <w:sz w:val="16"/>
      </w:rPr>
      <w:fldChar w:fldCharType="end"/>
    </w:r>
  </w:p>
  <w:p>
    <w:pPr>
      <w:pStyle w:val="Footer"/>
      <w:rPr>
        <w:sz w:val="16"/>
        <w:lang w:eastAsia="en-US"/>
      </w:rPr>
    </w:pPr>
    <w:r>
      <w:rPr>
        <w:sz w:val="16"/>
        <w:lang w:eastAsia="en-US"/>
      </w:rPr>
      <w:fldChar w:fldCharType="begin"/>
    </w:r>
    <w:r>
      <w:rPr>
        <w:sz w:val="16"/>
        <w:lang w:eastAsia="en-US"/>
      </w:rPr>
      <w:instrText xml:space="preserve"> FILENAME \p </w:instrText>
    </w:r>
    <w:r>
      <w:rPr>
        <w:sz w:val="16"/>
        <w:lang w:eastAsia="en-US"/>
      </w:rPr>
      <w:fldChar w:fldCharType="separate"/>
    </w:r>
    <w:r>
      <w:rPr>
        <w:sz w:val="16"/>
        <w:lang w:eastAsia="en-US"/>
      </w:rPr>
      <w:t>/mnt/main-storage/datasets/enron-docs/doc/Dec_Red.doc</w:t>
    </w:r>
    <w:r>
      <w:rPr>
        <w:sz w:val="16"/>
        <w:lang w:eastAsia="en-US"/>
      </w:rPr>
      <w:fldChar w:fldCharType="end"/>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lvlText w:val="%1."/>
      <w:lvlJc w:val="start"/>
      <w:pPr>
        <w:tabs>
          <w:tab w:val="num" w:pos="720"/>
        </w:tabs>
        <w:ind w:start="720" w:hanging="720"/>
      </w:pPr>
    </w:lvl>
    <w:lvl w:ilvl="1">
      <w:start w:val="0"/>
      <w:numFmt w:val="none"/>
      <w:suff w:val="nothing"/>
      <w:lvlText w:val=""/>
      <w:lvlJc w:val="start"/>
      <w:pPr>
        <w:tabs>
          <w:tab w:val="num" w:pos="0"/>
        </w:tabs>
        <w:ind w:start="0" w:hanging="0"/>
      </w:pPr>
    </w:lvl>
    <w:lvl w:ilvl="2">
      <w:start w:val="0"/>
      <w:numFmt w:val="none"/>
      <w:suff w:val="nothing"/>
      <w:lvlText w:val=""/>
      <w:lvlJc w:val="start"/>
      <w:pPr>
        <w:tabs>
          <w:tab w:val="num" w:pos="0"/>
        </w:tabs>
        <w:ind w:start="0" w:hanging="0"/>
      </w:pPr>
    </w:lvl>
    <w:lvl w:ilvl="3">
      <w:start w:val="0"/>
      <w:numFmt w:val="none"/>
      <w:suff w:val="nothing"/>
      <w:lvlText w:val=""/>
      <w:lvlJc w:val="start"/>
      <w:pPr>
        <w:tabs>
          <w:tab w:val="num" w:pos="0"/>
        </w:tabs>
        <w:ind w:start="0" w:hanging="0"/>
      </w:pPr>
    </w:lvl>
    <w:lvl w:ilvl="4">
      <w:start w:val="0"/>
      <w:numFmt w:val="none"/>
      <w:suff w:val="nothing"/>
      <w:lvlText w:val=""/>
      <w:lvlJc w:val="start"/>
      <w:pPr>
        <w:tabs>
          <w:tab w:val="num" w:pos="0"/>
        </w:tabs>
        <w:ind w:start="0" w:hanging="0"/>
      </w:pPr>
    </w:lvl>
    <w:lvl w:ilvl="5">
      <w:start w:val="0"/>
      <w:numFmt w:val="none"/>
      <w:suff w:val="nothing"/>
      <w:lvlText w:val=""/>
      <w:lvlJc w:val="start"/>
      <w:pPr>
        <w:tabs>
          <w:tab w:val="num" w:pos="0"/>
        </w:tabs>
        <w:ind w:start="0" w:hanging="0"/>
      </w:pPr>
    </w:lvl>
    <w:lvl w:ilvl="6">
      <w:start w:val="0"/>
      <w:numFmt w:val="none"/>
      <w:suff w:val="nothing"/>
      <w:lvlText w:val=""/>
      <w:lvlJc w:val="start"/>
      <w:pPr>
        <w:tabs>
          <w:tab w:val="num" w:pos="0"/>
        </w:tabs>
        <w:ind w:start="0" w:hanging="0"/>
      </w:pPr>
    </w:lvl>
    <w:lvl w:ilvl="7">
      <w:start w:val="0"/>
      <w:numFmt w:val="none"/>
      <w:suff w:val="nothing"/>
      <w:lvlText w:val=""/>
      <w:lvlJc w:val="start"/>
      <w:pPr>
        <w:tabs>
          <w:tab w:val="num" w:pos="0"/>
        </w:tabs>
        <w:ind w:start="0" w:hanging="0"/>
      </w:pPr>
    </w:lvl>
    <w:lvl w:ilvl="8">
      <w:start w:val="0"/>
      <w:numFmt w:val="none"/>
      <w:suff w:val="nothing"/>
      <w:lvlText w:val=""/>
      <w:lvlJc w:val="start"/>
      <w:pPr>
        <w:tabs>
          <w:tab w:val="num" w:pos="0"/>
        </w:tabs>
        <w:ind w:start="0" w:hanging="0"/>
      </w:pPr>
    </w:lvl>
  </w:abstractNum>
  <w:abstractNum w:abstractNumId="2">
    <w:lvl w:ilvl="0">
      <w:start w:val="1"/>
      <w:numFmt w:val="upperLetter"/>
      <w:lvlText w:val="%1."/>
      <w:lvlJc w:val="start"/>
      <w:pPr>
        <w:tabs>
          <w:tab w:val="num" w:pos="1440"/>
        </w:tabs>
        <w:ind w:start="1440" w:hanging="720"/>
      </w:pPr>
    </w:lvl>
  </w:abstractNum>
  <w:abstractNum w:abstractNumId="3">
    <w:lvl w:ilvl="0">
      <w:start w:val="1"/>
      <w:numFmt w:val="decimal"/>
      <w:lvlText w:val="%1."/>
      <w:lvlJc w:val="start"/>
      <w:pPr>
        <w:tabs>
          <w:tab w:val="num" w:pos="360"/>
        </w:tabs>
        <w:ind w:start="360" w:hanging="360"/>
      </w:pPr>
    </w:lvl>
  </w:abstractNum>
  <w:abstractNum w:abstractNumId="4">
    <w:lvl w:ilvl="0">
      <w:start w:val="1"/>
      <w:numFmt w:val="upperLetter"/>
      <w:lvlText w:val="%1."/>
      <w:lvlJc w:val="start"/>
      <w:pPr>
        <w:tabs>
          <w:tab w:val="num" w:pos="720"/>
        </w:tabs>
        <w:ind w:start="720" w:hanging="720"/>
      </w:pPr>
      <w:rPr/>
    </w:lvl>
  </w:abstractNum>
  <w:abstractNum w:abstractNumId="5">
    <w:lvl w:ilvl="0">
      <w:start w:val="1"/>
      <w:numFmt w:val="decimal"/>
      <w:lvlText w:val="%1."/>
      <w:lvlJc w:val="start"/>
      <w:pPr>
        <w:tabs>
          <w:tab w:val="num" w:pos="720"/>
        </w:tabs>
        <w:ind w:start="720" w:hanging="576"/>
      </w:pPr>
    </w:lvl>
  </w:abstractNum>
  <w:abstractNum w:abstractNumId="6">
    <w:lvl w:ilvl="0">
      <w:start w:val="1"/>
      <w:numFmt w:val="upperLetter"/>
      <w:lvlText w:val="%1."/>
      <w:lvlJc w:val="start"/>
      <w:pPr>
        <w:tabs>
          <w:tab w:val="num" w:pos="1440"/>
        </w:tabs>
        <w:ind w:start="1440" w:hanging="720"/>
      </w:pPr>
    </w:lvl>
  </w:abstractNum>
  <w:abstractNum w:abstractNumId="7">
    <w:lvl w:ilvl="0">
      <w:start w:val="1"/>
      <w:numFmt w:val="upperLetter"/>
      <w:lvlText w:val="%1."/>
      <w:lvlJc w:val="start"/>
      <w:pPr>
        <w:tabs>
          <w:tab w:val="num" w:pos="720"/>
        </w:tabs>
        <w:ind w:start="1440" w:hanging="720"/>
      </w:pPr>
    </w:lvl>
  </w:abstractNum>
  <w:abstractNum w:abstractNumId="8">
    <w:lvl w:ilvl="0">
      <w:start w:val="1"/>
      <w:numFmt w:val="decimal"/>
      <w:lvlText w:val="%1."/>
      <w:lvlJc w:val="start"/>
      <w:pPr>
        <w:tabs>
          <w:tab w:val="num" w:pos="720"/>
        </w:tabs>
        <w:ind w:start="1440" w:hanging="720"/>
      </w:pPr>
    </w:lvl>
  </w:abstractNum>
  <w:abstractNum w:abstractNumId="9">
    <w:lvl w:ilvl="0">
      <w:start w:val="1"/>
      <w:numFmt w:val="decimal"/>
      <w:lvlText w:val="%1."/>
      <w:lvlJc w:val="start"/>
      <w:pPr>
        <w:tabs>
          <w:tab w:val="num" w:pos="720"/>
        </w:tabs>
        <w:ind w:start="1440" w:hanging="720"/>
      </w:pPr>
    </w:lvl>
  </w:abstractNum>
  <w:abstractNum w:abstractNumId="10">
    <w:lvl w:ilvl="0">
      <w:start w:val="1"/>
      <w:numFmt w:val="decimal"/>
      <w:lvlText w:val="%1."/>
      <w:lvlJc w:val="start"/>
      <w:pPr>
        <w:tabs>
          <w:tab w:val="num" w:pos="360"/>
        </w:tabs>
        <w:ind w:start="360" w:hanging="360"/>
      </w:pPr>
    </w:lvl>
  </w:abstractNum>
  <w:abstractNum w:abstractNumId="11">
    <w:lvl w:ilvl="0">
      <w:start w:val="1"/>
      <w:numFmt w:val="upperLetter"/>
      <w:lvlText w:val="%1."/>
      <w:lvlJc w:val="start"/>
      <w:pPr>
        <w:tabs>
          <w:tab w:val="num" w:pos="1440"/>
        </w:tabs>
        <w:ind w:start="1440" w:hanging="720"/>
      </w:pPr>
    </w:lvl>
  </w:abstractNum>
  <w:abstractNum w:abstractNumId="12">
    <w:lvl w:ilvl="0">
      <w:start w:val="1"/>
      <w:numFmt w:val="decimal"/>
      <w:lvlText w:val="%1."/>
      <w:lvlJc w:val="start"/>
      <w:pPr>
        <w:tabs>
          <w:tab w:val="num" w:pos="360"/>
        </w:tabs>
        <w:ind w:start="360" w:hanging="360"/>
      </w:pPr>
    </w:lvl>
  </w:abstractNum>
  <w:abstractNum w:abstractNumId="13">
    <w:lvl w:ilvl="0">
      <w:start w:val="1"/>
      <w:numFmt w:val="decimal"/>
      <w:lvlText w:val="%1."/>
      <w:lvlJc w:val="start"/>
      <w:pPr>
        <w:tabs>
          <w:tab w:val="num" w:pos="360"/>
        </w:tabs>
        <w:ind w:start="360" w:hanging="360"/>
      </w:pPr>
    </w:lvl>
  </w:abstractNum>
  <w:abstractNum w:abstractNumId="14">
    <w:lvl w:ilvl="0">
      <w:start w:val="1"/>
      <w:numFmt w:val="upperLetter"/>
      <w:lvlText w:val="%1."/>
      <w:lvlJc w:val="start"/>
      <w:pPr>
        <w:tabs>
          <w:tab w:val="num" w:pos="720"/>
        </w:tabs>
        <w:ind w:start="1440" w:hanging="720"/>
      </w:pPr>
    </w:lvl>
  </w:abstractNum>
  <w:abstractNum w:abstractNumId="15">
    <w:lvl w:ilvl="0">
      <w:start w:val="1"/>
      <w:numFmt w:val="decimal"/>
      <w:lvlText w:val="%1."/>
      <w:lvlJc w:val="start"/>
      <w:pPr>
        <w:tabs>
          <w:tab w:val="num" w:pos="720"/>
        </w:tabs>
        <w:ind w:start="1440" w:hanging="720"/>
      </w:pPr>
    </w:lvl>
  </w:abstractNum>
  <w:abstractNum w:abstractNumId="16">
    <w:lvl w:ilvl="0">
      <w:start w:val="1"/>
      <w:numFmt w:val="upperLetter"/>
      <w:lvlText w:val="%1."/>
      <w:lvlJc w:val="start"/>
      <w:pPr>
        <w:tabs>
          <w:tab w:val="num" w:pos="1440"/>
        </w:tabs>
        <w:ind w:start="1440" w:hanging="720"/>
      </w:pPr>
      <w:rPr/>
    </w:lvl>
  </w:abstractNum>
  <w:abstractNum w:abstractNumId="17">
    <w:lvl w:ilvl="0">
      <w:start w:val="1"/>
      <w:numFmt w:val="decimal"/>
      <w:lvlText w:val="%1."/>
      <w:lvlJc w:val="start"/>
      <w:pPr>
        <w:tabs>
          <w:tab w:val="num" w:pos="360"/>
        </w:tabs>
        <w:ind w:start="360" w:hanging="360"/>
      </w:pPr>
    </w:lvl>
  </w:abstractNum>
  <w:abstractNum w:abstractNumId="18">
    <w:lvl w:ilvl="0">
      <w:start w:val="1"/>
      <w:numFmt w:val="upperLetter"/>
      <w:lvlText w:val="%1."/>
      <w:lvlJc w:val="start"/>
      <w:pPr>
        <w:tabs>
          <w:tab w:val="num" w:pos="1440"/>
        </w:tabs>
        <w:ind w:start="1440" w:hanging="720"/>
      </w:pPr>
      <w:rPr/>
    </w:lvl>
  </w:abstractNum>
  <w:abstractNum w:abstractNumId="19">
    <w:lvl w:ilvl="0">
      <w:start w:val="1"/>
      <w:numFmt w:val="decimal"/>
      <w:lvlText w:val="%1."/>
      <w:lvlJc w:val="start"/>
      <w:pPr>
        <w:tabs>
          <w:tab w:val="num" w:pos="360"/>
        </w:tabs>
        <w:ind w:start="360" w:hanging="360"/>
      </w:pPr>
    </w:lvl>
  </w:abstractNum>
  <w:abstractNum w:abstractNumId="20">
    <w:lvl w:ilvl="0">
      <w:start w:val="1"/>
      <w:numFmt w:val="decimal"/>
      <w:lvlText w:val="%1."/>
      <w:lvlJc w:val="start"/>
      <w:pPr>
        <w:tabs>
          <w:tab w:val="num" w:pos="3600"/>
        </w:tabs>
        <w:ind w:start="3600" w:hanging="2160"/>
      </w:pPr>
      <w:rPr>
        <w:i w:val="false"/>
        <w:b/>
      </w:rPr>
    </w:lvl>
  </w:abstractNum>
  <w:abstractNum w:abstractNumId="21">
    <w:lvl w:ilvl="0">
      <w:start w:val="1"/>
      <w:numFmt w:val="upperLetter"/>
      <w:lvlText w:val="%1."/>
      <w:lvlJc w:val="start"/>
      <w:pPr>
        <w:tabs>
          <w:tab w:val="num" w:pos="720"/>
        </w:tabs>
        <w:ind w:start="1440" w:hanging="720"/>
      </w:pPr>
    </w:lvl>
  </w:abstractNum>
  <w:abstractNum w:abstractNumId="22">
    <w:lvl w:ilvl="0">
      <w:start w:val="1"/>
      <w:numFmt w:val="upperLetter"/>
      <w:lvlText w:val="%1."/>
      <w:lvlJc w:val="start"/>
      <w:pPr>
        <w:tabs>
          <w:tab w:val="num" w:pos="1440"/>
        </w:tabs>
        <w:ind w:start="1440" w:hanging="720"/>
      </w:pPr>
    </w:lvl>
  </w:abstractNum>
  <w:abstractNum w:abstractNumId="23">
    <w:lvl w:ilvl="0">
      <w:start w:val="1"/>
      <w:numFmt w:val="decimal"/>
      <w:lvlText w:val="%1."/>
      <w:lvlJc w:val="start"/>
      <w:pPr>
        <w:tabs>
          <w:tab w:val="num" w:pos="3600"/>
        </w:tabs>
        <w:ind w:start="3600" w:hanging="2160"/>
      </w:pPr>
      <w:rPr>
        <w:i w:val="false"/>
        <w:b/>
      </w:rPr>
    </w:lvl>
  </w:abstractNum>
  <w:abstractNum w:abstractNumId="24">
    <w:lvl w:ilvl="0">
      <w:start w:val="1"/>
      <w:numFmt w:val="decimal"/>
      <w:lvlText w:val="%1."/>
      <w:lvlJc w:val="start"/>
      <w:pPr>
        <w:tabs>
          <w:tab w:val="num" w:pos="720"/>
        </w:tabs>
        <w:ind w:start="36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w="http://schemas.openxmlformats.org/wordprocessingml/2006/main">
  <w:zoom w:val="bestFit" w:percent="20"/>
  <w:trackRevisions/>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spacing w:before="240" w:after="0"/>
      <w:outlineLvl w:val="0"/>
    </w:pPr>
    <w:rPr>
      <w:rFonts w:ascii="Arial" w:hAnsi="Arial" w:cs="Arial"/>
      <w:b/>
      <w:caps/>
      <w:kern w:val="2"/>
      <w:sz w:val="22"/>
    </w:rPr>
  </w:style>
  <w:style w:type="paragraph" w:styleId="Heading2">
    <w:name w:val="heading 2"/>
    <w:basedOn w:val="Normal"/>
    <w:next w:val="Normal"/>
    <w:qFormat/>
    <w:pPr>
      <w:keepNext w:val="true"/>
      <w:spacing w:before="240" w:after="60"/>
      <w:ind w:hanging="720" w:start="1440" w:end="0"/>
      <w:outlineLvl w:val="1"/>
    </w:pPr>
    <w:rPr>
      <w:rFonts w:ascii="Arial" w:hAnsi="Arial" w:cs="Arial"/>
      <w:b/>
      <w:i/>
      <w:sz w:val="24"/>
    </w:rPr>
  </w:style>
  <w:style w:type="paragraph" w:styleId="Heading3">
    <w:name w:val="heading 3"/>
    <w:basedOn w:val="Normal"/>
    <w:next w:val="Normal"/>
    <w:qFormat/>
    <w:pPr>
      <w:keepNext w:val="true"/>
      <w:spacing w:before="240" w:after="60"/>
      <w:ind w:hanging="720" w:start="2160" w:end="0"/>
      <w:outlineLvl w:val="2"/>
    </w:pPr>
    <w:rPr>
      <w:rFonts w:ascii="Arial" w:hAnsi="Arial" w:cs="Arial"/>
      <w:sz w:val="24"/>
    </w:rPr>
  </w:style>
  <w:style w:type="paragraph" w:styleId="Heading4">
    <w:name w:val="heading 4"/>
    <w:basedOn w:val="Normal"/>
    <w:next w:val="Normal"/>
    <w:qFormat/>
    <w:pPr>
      <w:keepNext w:val="true"/>
      <w:spacing w:before="240" w:after="60"/>
      <w:ind w:hanging="720" w:start="2880" w:end="0"/>
      <w:outlineLvl w:val="3"/>
    </w:pPr>
    <w:rPr>
      <w:rFonts w:ascii="Arial" w:hAnsi="Arial" w:cs="Arial"/>
      <w:b/>
      <w:sz w:val="24"/>
    </w:rPr>
  </w:style>
  <w:style w:type="paragraph" w:styleId="Heading5">
    <w:name w:val="heading 5"/>
    <w:basedOn w:val="Normal"/>
    <w:next w:val="Normal"/>
    <w:qFormat/>
    <w:pPr>
      <w:spacing w:before="240" w:after="60"/>
      <w:ind w:hanging="720" w:start="3600" w:end="0"/>
      <w:outlineLvl w:val="4"/>
    </w:pPr>
    <w:rPr>
      <w:rFonts w:ascii="Arial" w:hAnsi="Arial" w:cs="Arial"/>
      <w:sz w:val="22"/>
    </w:rPr>
  </w:style>
  <w:style w:type="paragraph" w:styleId="Heading6">
    <w:name w:val="heading 6"/>
    <w:basedOn w:val="Normal"/>
    <w:next w:val="Normal"/>
    <w:qFormat/>
    <w:pPr>
      <w:spacing w:before="240" w:after="60"/>
      <w:ind w:hanging="720" w:start="4320" w:end="0"/>
      <w:outlineLvl w:val="5"/>
    </w:pPr>
    <w:rPr>
      <w:i/>
      <w:sz w:val="22"/>
    </w:rPr>
  </w:style>
  <w:style w:type="paragraph" w:styleId="Heading7">
    <w:name w:val="heading 7"/>
    <w:basedOn w:val="Normal"/>
    <w:next w:val="Normal"/>
    <w:qFormat/>
    <w:pPr>
      <w:spacing w:before="240" w:after="60"/>
      <w:ind w:hanging="720" w:start="5040" w:end="0"/>
      <w:outlineLvl w:val="6"/>
    </w:pPr>
    <w:rPr>
      <w:rFonts w:ascii="Arial" w:hAnsi="Arial" w:cs="Arial"/>
    </w:rPr>
  </w:style>
  <w:style w:type="paragraph" w:styleId="Heading8">
    <w:name w:val="heading 8"/>
    <w:basedOn w:val="Normal"/>
    <w:next w:val="Normal"/>
    <w:qFormat/>
    <w:pPr>
      <w:spacing w:before="240" w:after="60"/>
      <w:ind w:hanging="720" w:start="5760" w:end="0"/>
      <w:outlineLvl w:val="7"/>
    </w:pPr>
    <w:rPr>
      <w:rFonts w:ascii="Arial" w:hAnsi="Arial" w:cs="Arial"/>
      <w:i/>
    </w:rPr>
  </w:style>
  <w:style w:type="paragraph" w:styleId="Heading9">
    <w:name w:val="heading 9"/>
    <w:basedOn w:val="Normal"/>
    <w:next w:val="Normal"/>
    <w:qFormat/>
    <w:pPr>
      <w:spacing w:before="240" w:after="60"/>
      <w:ind w:hanging="720" w:start="6480" w:end="0"/>
      <w:outlineLvl w:val="8"/>
    </w:pPr>
    <w:rPr>
      <w:rFonts w:ascii="Arial" w:hAnsi="Arial" w:cs="Arial"/>
      <w:b/>
      <w:i/>
      <w:sz w:val="18"/>
    </w:rPr>
  </w:style>
  <w:style w:type="character" w:styleId="WW8Num2z0">
    <w:name w:val="WW8Num2z0"/>
    <w:qFormat/>
    <w:rPr>
      <w:b/>
    </w:rPr>
  </w:style>
  <w:style w:type="character" w:styleId="WW8Num9z0">
    <w:name w:val="WW8Num9z0"/>
    <w:qFormat/>
    <w:rPr/>
  </w:style>
  <w:style w:type="character" w:styleId="WW8Num11z0">
    <w:name w:val="WW8Num11z0"/>
    <w:qFormat/>
    <w:rPr>
      <w:b/>
      <w:i w:val="false"/>
    </w:rPr>
  </w:style>
  <w:style w:type="character" w:styleId="WW8Num16z0">
    <w:name w:val="WW8Num16z0"/>
    <w:qFormat/>
    <w:rPr>
      <w:b/>
      <w:i w:val="false"/>
    </w:rPr>
  </w:style>
  <w:style w:type="character" w:styleId="WW8Num18z0">
    <w:name w:val="WW8Num18z0"/>
    <w:qFormat/>
    <w:rPr>
      <w:rFonts w:ascii="Symbol" w:hAnsi="Symbol" w:cs="Symbol"/>
    </w:rPr>
  </w:style>
  <w:style w:type="character" w:styleId="WW8Num42z0">
    <w:name w:val="WW8Num42z0"/>
    <w:qFormat/>
    <w:rPr/>
  </w:style>
  <w:style w:type="character" w:styleId="WW8Num43z0">
    <w:name w:val="WW8Num43z0"/>
    <w:qFormat/>
    <w:rPr/>
  </w:style>
  <w:style w:type="character" w:styleId="WW8Num49z0">
    <w:name w:val="WW8Num49z0"/>
    <w:qFormat/>
    <w:rPr/>
  </w:style>
  <w:style w:type="character" w:styleId="WW8Num56z0">
    <w:name w:val="WW8Num56z0"/>
    <w:qFormat/>
    <w:rPr/>
  </w:style>
  <w:style w:type="character" w:styleId="WW8Num57z0">
    <w:name w:val="WW8Num57z0"/>
    <w:qFormat/>
    <w:rPr>
      <w:rFonts w:ascii="Arial" w:hAnsi="Arial" w:cs="Arial"/>
      <w:b/>
      <w:i w:val="false"/>
      <w:sz w:val="20"/>
    </w:rPr>
  </w:style>
  <w:style w:type="character" w:styleId="WW8Num60z0">
    <w:name w:val="WW8Num60z0"/>
    <w:qFormat/>
    <w:rPr>
      <w:b/>
      <w:i w:val="false"/>
    </w:rPr>
  </w:style>
  <w:style w:type="character" w:styleId="WW8Num67z0">
    <w:name w:val="WW8Num67z0"/>
    <w:qFormat/>
    <w:rPr>
      <w:b/>
      <w:i w:val="false"/>
    </w:rPr>
  </w:style>
  <w:style w:type="character" w:styleId="WW8Num71z0">
    <w:name w:val="WW8Num71z0"/>
    <w:qFormat/>
    <w:rPr/>
  </w:style>
  <w:style w:type="character" w:styleId="WW8Num74z0">
    <w:name w:val="WW8Num74z0"/>
    <w:qFormat/>
    <w:rPr>
      <w:b/>
      <w:i w:val="false"/>
    </w:rPr>
  </w:style>
  <w:style w:type="character" w:styleId="WW8Num76z0">
    <w:name w:val="WW8Num76z0"/>
    <w:qFormat/>
    <w:rPr>
      <w:b/>
      <w:i w:val="false"/>
    </w:rPr>
  </w:style>
  <w:style w:type="character" w:styleId="WW8Num82z0">
    <w:name w:val="WW8Num82z0"/>
    <w:qFormat/>
    <w:rPr>
      <w:b/>
      <w:i w:val="false"/>
    </w:rPr>
  </w:style>
  <w:style w:type="character" w:styleId="WW8Num85z0">
    <w:name w:val="WW8Num85z0"/>
    <w:qFormat/>
    <w:rPr/>
  </w:style>
  <w:style w:type="character" w:styleId="WW8Num86z0">
    <w:name w:val="WW8Num86z0"/>
    <w:qFormat/>
    <w:rPr/>
  </w:style>
  <w:style w:type="character" w:styleId="DefaultParagraphFont">
    <w:name w:val="Default Paragraph Font"/>
    <w:qFormat/>
    <w:rPr/>
  </w:style>
  <w:style w:type="character" w:styleId="PageNumber">
    <w:name w:val="page number"/>
    <w:basedOn w:val="DefaultParagraphFont"/>
    <w:rPr/>
  </w:style>
  <w:style w:type="character" w:styleId="Hyperlink">
    <w:name w:val="Hyperlink"/>
    <w:rPr>
      <w:color w:val="000080"/>
      <w:u w:val="single"/>
    </w:rPr>
  </w:style>
  <w:style w:type="character" w:styleId="IndexLink">
    <w:name w:val="Index Link"/>
    <w:qFormat/>
    <w:rPr/>
  </w:style>
  <w:style w:type="paragraph" w:styleId="Heading">
    <w:name w:val="Heading"/>
    <w:basedOn w:val="Normal"/>
    <w:next w:val="BodyText"/>
    <w:qFormat/>
    <w:pPr>
      <w:jc w:val="center"/>
    </w:pPr>
    <w:rPr>
      <w:rFonts w:ascii="Arial" w:hAnsi="Arial" w:cs="Arial"/>
      <w:b/>
    </w:rPr>
  </w:style>
  <w:style w:type="paragraph" w:styleId="BodyText">
    <w:name w:val="Body Text"/>
    <w:basedOn w:val="Normal"/>
    <w:pPr>
      <w:jc w:val="both"/>
    </w:pPr>
    <w:rPr>
      <w:rFonts w:ascii="Arial" w:hAnsi="Arial" w:cs="Arial"/>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OC2">
    <w:name w:val="toc 2"/>
    <w:basedOn w:val="Normal"/>
    <w:next w:val="Normal"/>
    <w:pPr>
      <w:tabs>
        <w:tab w:val="clear" w:pos="720"/>
        <w:tab w:val="right" w:pos="9360" w:leader="dot"/>
      </w:tabs>
      <w:spacing w:before="240" w:after="0"/>
    </w:pPr>
    <w:rPr>
      <w:b/>
    </w:rPr>
  </w:style>
  <w:style w:type="paragraph" w:styleId="TOC1">
    <w:name w:val="toc 1"/>
    <w:basedOn w:val="Normal"/>
    <w:next w:val="Normal"/>
    <w:pPr>
      <w:tabs>
        <w:tab w:val="clear" w:pos="720"/>
        <w:tab w:val="right" w:pos="9360" w:leader="dot"/>
      </w:tabs>
      <w:spacing w:before="0" w:after="240"/>
    </w:pPr>
    <w:rPr>
      <w:rFonts w:ascii="Arial" w:hAnsi="Arial" w:cs="Arial"/>
      <w:b/>
      <w:caps/>
      <w:sz w:val="22"/>
    </w:rPr>
  </w:style>
  <w:style w:type="paragraph" w:styleId="TOC3">
    <w:name w:val="toc 3"/>
    <w:basedOn w:val="Normal"/>
    <w:next w:val="Normal"/>
    <w:pPr>
      <w:tabs>
        <w:tab w:val="clear" w:pos="720"/>
        <w:tab w:val="right" w:pos="9360" w:leader="dot"/>
      </w:tabs>
      <w:ind w:hanging="0" w:start="200" w:end="0"/>
    </w:pPr>
    <w:rPr/>
  </w:style>
  <w:style w:type="paragraph" w:styleId="TOC4">
    <w:name w:val="toc 4"/>
    <w:basedOn w:val="Normal"/>
    <w:next w:val="Normal"/>
    <w:pPr>
      <w:tabs>
        <w:tab w:val="clear" w:pos="720"/>
        <w:tab w:val="right" w:pos="9360" w:leader="dot"/>
      </w:tabs>
      <w:ind w:hanging="0" w:start="400" w:end="0"/>
    </w:pPr>
    <w:rPr/>
  </w:style>
  <w:style w:type="paragraph" w:styleId="TOC5">
    <w:name w:val="toc 5"/>
    <w:basedOn w:val="Normal"/>
    <w:next w:val="Normal"/>
    <w:pPr>
      <w:tabs>
        <w:tab w:val="clear" w:pos="720"/>
        <w:tab w:val="right" w:pos="9360" w:leader="dot"/>
      </w:tabs>
      <w:ind w:hanging="0" w:start="600" w:end="0"/>
    </w:pPr>
    <w:rPr/>
  </w:style>
  <w:style w:type="paragraph" w:styleId="TOC6">
    <w:name w:val="toc 6"/>
    <w:basedOn w:val="Normal"/>
    <w:next w:val="Normal"/>
    <w:pPr>
      <w:tabs>
        <w:tab w:val="clear" w:pos="720"/>
        <w:tab w:val="right" w:pos="9360" w:leader="dot"/>
      </w:tabs>
      <w:ind w:hanging="0" w:start="800" w:end="0"/>
    </w:pPr>
    <w:rPr/>
  </w:style>
  <w:style w:type="paragraph" w:styleId="TOC7">
    <w:name w:val="toc 7"/>
    <w:basedOn w:val="Normal"/>
    <w:next w:val="Normal"/>
    <w:pPr>
      <w:tabs>
        <w:tab w:val="clear" w:pos="720"/>
        <w:tab w:val="right" w:pos="9360" w:leader="dot"/>
      </w:tabs>
      <w:ind w:hanging="0" w:start="1000" w:end="0"/>
    </w:pPr>
    <w:rPr/>
  </w:style>
  <w:style w:type="paragraph" w:styleId="TOC8">
    <w:name w:val="toc 8"/>
    <w:basedOn w:val="Normal"/>
    <w:next w:val="Normal"/>
    <w:pPr>
      <w:tabs>
        <w:tab w:val="clear" w:pos="720"/>
        <w:tab w:val="right" w:pos="9360" w:leader="dot"/>
      </w:tabs>
      <w:ind w:hanging="0" w:start="1200" w:end="0"/>
    </w:pPr>
    <w:rPr/>
  </w:style>
  <w:style w:type="paragraph" w:styleId="TOC9">
    <w:name w:val="toc 9"/>
    <w:basedOn w:val="Normal"/>
    <w:next w:val="Normal"/>
    <w:pPr>
      <w:tabs>
        <w:tab w:val="clear" w:pos="720"/>
        <w:tab w:val="right" w:pos="9360" w:leader="dot"/>
      </w:tabs>
      <w:ind w:hanging="0" w:start="1400" w:end="0"/>
    </w:pPr>
    <w:rPr/>
  </w:style>
  <w:style w:type="paragraph" w:styleId="BodyText2">
    <w:name w:val="Body Text 2"/>
    <w:basedOn w:val="Normal"/>
    <w:qFormat/>
    <w:pPr>
      <w:spacing w:before="60" w:after="0"/>
      <w:ind w:hanging="0" w:start="720" w:end="0"/>
      <w:jc w:val="both"/>
    </w:pPr>
    <w:rPr>
      <w:rFonts w:ascii="Arial" w:hAnsi="Arial" w:cs="Arial"/>
    </w:rPr>
  </w:style>
  <w:style w:type="paragraph" w:styleId="BodyTextIndent2">
    <w:name w:val="Body Text Indent 2"/>
    <w:basedOn w:val="Normal"/>
    <w:qFormat/>
    <w:pPr>
      <w:keepNext w:val="true"/>
      <w:spacing w:before="60" w:after="0"/>
      <w:ind w:firstLine="720" w:start="720" w:end="0"/>
    </w:pPr>
    <w:rPr>
      <w:rFonts w:ascii="Arial" w:hAnsi="Arial" w:cs="Arial"/>
    </w:rPr>
  </w:style>
  <w:style w:type="paragraph" w:styleId="BodyTextIndent3">
    <w:name w:val="Body Text Indent 3"/>
    <w:basedOn w:val="Normal"/>
    <w:qFormat/>
    <w:pPr>
      <w:keepNext w:val="true"/>
      <w:keepLines/>
      <w:spacing w:before="120" w:after="0"/>
      <w:ind w:firstLine="720" w:start="0" w:end="0"/>
      <w:jc w:val="both"/>
    </w:pPr>
    <w:rPr>
      <w:rFonts w:ascii="Arial" w:hAnsi="Arial" w:cs="Arial"/>
    </w:rPr>
  </w:style>
  <w:style w:type="paragraph" w:styleId="WW-BodyText2">
    <w:name w:val="WW-Body Text 2"/>
    <w:basedOn w:val="Normal"/>
    <w:qFormat/>
    <w:pPr>
      <w:widowControl w:val="false"/>
      <w:spacing w:before="60" w:after="0"/>
      <w:ind w:hanging="720" w:start="720" w:end="0"/>
      <w:jc w:val="both"/>
    </w:pPr>
    <w:rPr>
      <w:rFonts w:ascii="Arial" w:hAnsi="Arial" w:cs="Arial"/>
    </w:rPr>
  </w:style>
  <w:style w:type="paragraph" w:styleId="WW-BodyText21">
    <w:name w:val="WW-Body Text 21"/>
    <w:basedOn w:val="Normal"/>
    <w:qFormat/>
    <w:pPr>
      <w:spacing w:before="60" w:after="0"/>
      <w:ind w:hanging="0" w:start="720" w:end="0"/>
      <w:jc w:val="both"/>
    </w:pPr>
    <w:rPr>
      <w:rFonts w:ascii="Arial" w:hAnsi="Arial" w:cs="Arial"/>
    </w:rPr>
  </w:style>
  <w:style w:type="paragraph" w:styleId="WW-BodyText22">
    <w:name w:val="WW-Body Text 22"/>
    <w:basedOn w:val="Normal"/>
    <w:qFormat/>
    <w:pPr>
      <w:keepNext w:val="true"/>
      <w:keepLines/>
      <w:spacing w:before="60" w:after="0"/>
      <w:ind w:hanging="720" w:start="1440" w:end="0"/>
      <w:jc w:val="both"/>
    </w:pPr>
    <w:rPr>
      <w:rFonts w:ascii="Arial" w:hAnsi="Arial" w:cs="Arial"/>
    </w:rPr>
  </w:style>
  <w:style w:type="paragraph" w:styleId="WW-BodyText23">
    <w:name w:val="WW-Body Text 23"/>
    <w:basedOn w:val="Normal"/>
    <w:qFormat/>
    <w:pPr>
      <w:tabs>
        <w:tab w:val="left" w:pos="720" w:leader="none"/>
      </w:tabs>
      <w:spacing w:before="60" w:after="0"/>
      <w:ind w:hanging="0" w:start="720" w:end="0"/>
      <w:jc w:val="both"/>
    </w:pPr>
    <w:rPr>
      <w:rFonts w:ascii="Arial" w:hAnsi="Arial" w:cs="Arial"/>
    </w:rPr>
  </w:style>
  <w:style w:type="paragraph" w:styleId="Subtitle">
    <w:name w:val="Subtitle"/>
    <w:basedOn w:val="Normal"/>
    <w:next w:val="BodyText"/>
    <w:qFormat/>
    <w:pPr>
      <w:pBdr>
        <w:top w:val="single" w:sz="6" w:space="1" w:color="000000"/>
        <w:left w:val="single" w:sz="6" w:space="4" w:color="000000"/>
        <w:bottom w:val="single" w:sz="6" w:space="1" w:color="000000"/>
        <w:right w:val="single" w:sz="6" w:space="0" w:color="000000"/>
      </w:pBdr>
      <w:shd w:fill="E5E5E5" w:val="clear"/>
      <w:jc w:val="center"/>
    </w:pPr>
    <w:rPr>
      <w:rFonts w:ascii="Arial" w:hAnsi="Arial" w:cs="Arial"/>
      <w:b/>
    </w:rPr>
  </w:style>
  <w:style w:type="paragraph" w:styleId="body">
    <w:name w:val="body"/>
    <w:basedOn w:val="Normal"/>
    <w:qFormat/>
    <w:pPr/>
    <w:rPr/>
  </w:style>
  <w:style w:type="paragraph" w:styleId="WW-BodyText24">
    <w:name w:val="WW-Body Text 24"/>
    <w:basedOn w:val="Normal"/>
    <w:qFormat/>
    <w:pPr>
      <w:spacing w:before="120" w:after="0"/>
      <w:ind w:hanging="0" w:start="720" w:end="0"/>
      <w:jc w:val="both"/>
    </w:pPr>
    <w:rPr>
      <w:rFonts w:ascii="Arial" w:hAnsi="Arial" w:cs="Arial"/>
    </w:rPr>
  </w:style>
  <w:style w:type="paragraph" w:styleId="BodyText3">
    <w:name w:val="Body Text 3"/>
    <w:basedOn w:val="Normal"/>
    <w:qFormat/>
    <w:pPr>
      <w:spacing w:before="120" w:after="0"/>
      <w:jc w:val="both"/>
    </w:pPr>
    <w:rPr>
      <w:rFonts w:ascii="Arial" w:hAnsi="Arial" w:cs="Arial"/>
      <w:color w:val="000000"/>
      <w:lang w:eastAsia="en-US"/>
    </w:rPr>
  </w:style>
  <w:style w:type="paragraph" w:styleId="BodyTextIndent">
    <w:name w:val="Body Text Indent"/>
    <w:basedOn w:val="Normal"/>
    <w:pPr>
      <w:tabs>
        <w:tab w:val="left" w:pos="720" w:leader="none"/>
        <w:tab w:val="left" w:pos="1440" w:leader="none"/>
        <w:tab w:val="left" w:pos="2160" w:leader="none"/>
        <w:tab w:val="left" w:pos="2880" w:leader="none"/>
        <w:tab w:val="left" w:pos="3600" w:leader="none"/>
      </w:tabs>
      <w:spacing w:before="60" w:after="0"/>
      <w:ind w:hanging="720" w:start="2160" w:end="0"/>
    </w:pPr>
    <w:rPr>
      <w:rFonts w:ascii="Arial" w:hAnsi="Arial" w:cs="Arial"/>
    </w:rPr>
  </w:style>
  <w:style w:type="paragraph" w:styleId="DocumentMap">
    <w:name w:val="Document Map"/>
    <w:basedOn w:val="Normal"/>
    <w:qFormat/>
    <w:pPr>
      <w:shd w:fill="000080" w:val="clear"/>
    </w:pPr>
    <w:rPr>
      <w:rFonts w:ascii="Tahoma" w:hAnsi="Tahoma" w:cs="Tahoma"/>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header" Target="header1.xml"/><Relationship Id="rId7" Type="http://schemas.openxmlformats.org/officeDocument/2006/relationships/footer" Target="footer5.xml"/><Relationship Id="rId8" Type="http://schemas.openxmlformats.org/officeDocument/2006/relationships/footer" Target="footer6.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2000-12-04T18:33:00Z</dcterms:created>
  <dc:creator>Leasa Gardner</dc:creator>
  <dc:description/>
  <dc:language>en-CA</dc:language>
  <cp:lastModifiedBy>llopez</cp:lastModifiedBy>
  <cp:lastPrinted>2000-12-04T15:04:00Z</cp:lastPrinted>
  <dcterms:modified xsi:type="dcterms:W3CDTF">2000-12-04T18:34:00Z</dcterms:modified>
  <cp:revision>4</cp:revision>
  <dc:subject>March 1999</dc:subject>
  <dc:title>EES Monthly Legal Report</dc:title>
</cp:coreProperties>
</file>