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sz w:val="24"/>
        </w:rPr>
      </w:pPr>
      <w:r>
        <w:rPr>
          <w:sz w:val="24"/>
        </w:rPr>
      </w:r>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del w:id="1" w:author="GPC" w:date="2000-06-27T11:26:00Z"/>
        </w:rPr>
      </w:pPr>
      <w:del w:id="0" w:author="GPC" w:date="2000-06-27T11:26:00Z">
        <w:r>
          <w:rPr/>
          <w:delText>ISSUESCAN</w:delText>
        </w:r>
      </w:del>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r>
        <w:rPr>
          <w:b/>
          <w:sz w:val="3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del w:id="3" w:author="GPC" w:date="2000-07-24T12:17:00Z"/>
        </w:rPr>
      </w:pPr>
      <w:r>
        <w:rPr>
          <w:b/>
          <w:sz w:val="32"/>
        </w:rPr>
        <w:t xml:space="preserve">QUALITATIVE MEDIA ANALYSIS </w:t>
      </w:r>
      <w:del w:id="2" w:author="GPC" w:date="2000-07-13T09:50:00Z">
        <w:r>
          <w:rPr>
            <w:b/>
            <w:sz w:val="32"/>
          </w:rPr>
          <w:delText>ON</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4" w:author="GPC" w:date="2000-06-27T10:50:00Z">
        <w:r>
          <w:rPr>
            <w:b/>
            <w:sz w:val="32"/>
          </w:rPr>
          <w:delText>EXPO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5" w:author="GPC" w:date="2000-06-16T15:05:00Z">
        <w:r>
          <w:rPr>
            <w:b/>
            <w:sz w:val="32"/>
          </w:rPr>
          <w:delText>May 16-31</w:delText>
        </w:r>
      </w:del>
      <w:ins w:id="6" w:author="GPC" w:date="2000-12-01T08:08:00Z">
        <w:r>
          <w:rPr>
            <w:b/>
            <w:sz w:val="32"/>
          </w:rPr>
          <w:t>December</w:t>
        </w:r>
      </w:ins>
      <w:ins w:id="7" w:author="GPC" w:date="2000-12-08T08:53:00Z">
        <w:r>
          <w:rPr>
            <w:b/>
            <w:sz w:val="32"/>
          </w:rPr>
          <w:t xml:space="preserve"> 8</w:t>
        </w:r>
      </w:ins>
      <w:ins w:id="8" w:author="GPC" w:date="2000-07-17T09:10:00Z">
        <w:r>
          <w:rPr>
            <w:b/>
            <w:sz w:val="32"/>
          </w:rPr>
          <w:t>, 2000</w:t>
        </w:r>
      </w:ins>
      <w:del w:id="9" w:author="GPC" w:date="2000-06-27T10:50:00Z">
        <w:r>
          <w:rPr>
            <w:b/>
            <w:sz w:val="32"/>
          </w:rPr>
          <w:delText>,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 xml:space="preserve">Produced by </w:t>
      </w:r>
      <w:r>
        <w:rPr>
          <w:i/>
          <w:sz w:val="24"/>
        </w:rPr>
        <w:t xml:space="preserve">GPC </w:t>
      </w:r>
      <w:del w:id="10" w:author="GPC" w:date="2000-06-27T11:26:00Z">
        <w:r>
          <w:rPr>
            <w:i/>
            <w:sz w:val="24"/>
          </w:rPr>
          <w:delText>Communications</w:delText>
        </w:r>
      </w:del>
      <w:del w:id="11" w:author="GPC" w:date="2000-06-27T11:26:00Z">
        <w:r>
          <w:rPr>
            <w:sz w:val="24"/>
          </w:rPr>
          <w:delText xml:space="preserve"> </w:delText>
        </w:r>
      </w:del>
      <w:ins w:id="12" w:author="GPC" w:date="2000-06-27T11:26:00Z">
        <w:r>
          <w:rPr>
            <w:i/>
            <w:sz w:val="24"/>
          </w:rPr>
          <w:t>Canada</w:t>
        </w:r>
      </w:ins>
      <w:ins w:id="13" w:author="GPC" w:date="2000-06-27T11:26:00Z">
        <w:r>
          <w:rPr>
            <w:sz w:val="24"/>
          </w:rPr>
          <w:t xml:space="preserve"> </w:t>
        </w:r>
      </w:ins>
      <w:del w:id="14" w:author="GPC" w:date="2000-07-13T09:50:00Z">
        <w:r>
          <w:rPr>
            <w:sz w:val="24"/>
          </w:rPr>
          <w:delText>238-2747</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8"/>
          <w:del w:id="16" w:author="GPC" w:date="2000-12-01T09:03:00Z"/>
        </w:rPr>
      </w:pPr>
      <w:del w:id="15" w:author="GPC" w:date="2000-12-01T09:03:00Z">
        <w:r>
          <w:rPr>
            <w:b/>
            <w:i/>
            <w:sz w:val="28"/>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8" w:author="GPC" w:date="2000-07-11T12:39:00Z"/>
        </w:rPr>
      </w:pPr>
      <w:del w:id="17" w:author="GPC" w:date="2000-06-27T10:53:00Z">
        <w:r>
          <w:rPr>
            <w:b/>
            <w:lang w:val="en-CA"/>
          </w:rPr>
          <w:delText>OVERVIEW</w:delText>
        </w:r>
      </w:del>
    </w:p>
    <w:p>
      <w:pPr>
        <w:pStyle w:val="Normal"/>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pPr>
      <w:r>
        <w:rPr/>
      </w:r>
    </w:p>
    <w:p>
      <w:pPr>
        <w:pStyle w:val="Normal"/>
        <w:rPr>
          <w:del w:id="20" w:author="GPC" w:date="2000-06-16T15:06:00Z"/>
        </w:rPr>
      </w:pPr>
      <w:del w:id="19" w:author="GPC" w:date="2000-06-16T15:06:00Z">
        <w:r>
          <w:rPr/>
          <w:delText xml:space="preserve">Within Canada, media coverage of the Canada Pavilion at Expo 2000 was fairly heavy in volume during the monitoring period and very positive in tone.  The pavilion was touted as a demonstration of the country’s hi-tech, multimedia prowess.  Northern Ontario outlets continued to trumpet their communities’ participation, while Alberta media highlighted efforts to promote the province, especially in terms of international investment and trade. </w:delText>
        </w:r>
      </w:del>
    </w:p>
    <w:p>
      <w:pPr>
        <w:pStyle w:val="Normal"/>
        <w:rPr>
          <w:del w:id="22" w:author="GPC" w:date="2000-06-16T15:06:00Z"/>
        </w:rPr>
      </w:pPr>
      <w:del w:id="21" w:author="GPC" w:date="2000-06-16T15:06:00Z">
        <w:r>
          <w:rPr/>
        </w:r>
      </w:del>
    </w:p>
    <w:p>
      <w:pPr>
        <w:pStyle w:val="Normal"/>
        <w:rPr>
          <w:del w:id="24" w:author="GPC" w:date="2000-06-16T15:06:00Z"/>
        </w:rPr>
      </w:pPr>
      <w:del w:id="23" w:author="GPC" w:date="2000-06-16T15:06:00Z">
        <w:r>
          <w:rPr/>
          <w:delText>With regard to overall Expo coverage, as opening day approached, print media featured a number of photos that reflected the Expo 2000 theme.  In terms of travel and tourism, the world’s fair was the subject of a lengthy feature in “L’agent de voyages”. Meanwhile, the American absence at Expo 2000 continued to be commented on in several articles.</w:delText>
        </w:r>
      </w:del>
    </w:p>
    <w:p>
      <w:pPr>
        <w:pStyle w:val="Normal"/>
        <w:rPr>
          <w:del w:id="26" w:author="GPC" w:date="2000-06-16T15:06:00Z"/>
        </w:rPr>
      </w:pPr>
      <w:del w:id="25" w:author="GPC" w:date="2000-06-16T15:06:00Z">
        <w:r>
          <w:rPr/>
        </w:r>
      </w:del>
    </w:p>
    <w:p>
      <w:pPr>
        <w:pStyle w:val="Normal"/>
        <w:jc w:val="both"/>
        <w:rPr>
          <w:del w:id="28" w:author="GPC" w:date="2000-06-16T15:06:00Z"/>
        </w:rPr>
      </w:pPr>
      <w:del w:id="27" w:author="GPC" w:date="2000-06-16T15:06:00Z">
        <w:r>
          <w:rPr/>
          <w:delText xml:space="preserve">Likewise in Germany, press coverage of Expo continued to increase, and Expo-related issues and topics were found in regional press and national publications alike.  The topics treated during the past two weeks were widespread and many-fold – just as Expo 2000 itself.  Nonetheless, a large number of publications are focussing more and more on individual pavilions and countries that are represented at the Expo.    </w:delText>
        </w:r>
      </w:del>
    </w:p>
    <w:p>
      <w:pPr>
        <w:pStyle w:val="Normal"/>
        <w:jc w:val="both"/>
        <w:rPr>
          <w:del w:id="30" w:author="GPC" w:date="2000-06-16T15:06:00Z"/>
        </w:rPr>
      </w:pPr>
      <w:del w:id="29" w:author="GPC" w:date="2000-06-16T15:06:00Z">
        <w:r>
          <w:rPr/>
        </w:r>
      </w:del>
    </w:p>
    <w:p>
      <w:pPr>
        <w:pStyle w:val="Normal"/>
        <w:jc w:val="both"/>
        <w:rPr>
          <w:del w:id="32" w:author="GPC" w:date="2000-06-16T15:06:00Z"/>
        </w:rPr>
      </w:pPr>
      <w:del w:id="31" w:author="GPC" w:date="2000-06-16T15:06:00Z">
        <w:r>
          <w:rPr/>
          <w:delText xml:space="preserve">Many German publications are devoting full sections to Expo 2000 coverage and are identifying these sections with special Expo logos.  Expo has become a subject of interest across the print and online media spectrum, including: weekly business magazines, travel supplements, daily national newspapers and regional papers.  In terms of tone, the media’s skeptical attitude towards Expo has, to some extent, been replaced by curiosity and excitement as the world exposition gears up to open next week.  </w:delText>
        </w:r>
      </w:del>
    </w:p>
    <w:p>
      <w:pPr>
        <w:pStyle w:val="Normal"/>
        <w:rPr>
          <w:del w:id="34" w:author="GPC" w:date="2000-06-16T15:06:00Z"/>
        </w:rPr>
      </w:pPr>
      <w:del w:id="33" w:author="GPC" w:date="2000-06-16T15:06:00Z">
        <w:r>
          <w:rPr/>
        </w:r>
      </w:del>
    </w:p>
    <w:p>
      <w:pPr>
        <w:pStyle w:val="Normal"/>
        <w:rPr>
          <w:del w:id="36" w:author="GPC" w:date="2000-06-27T10:53:00Z"/>
        </w:rPr>
      </w:pPr>
      <w:del w:id="35" w:author="GPC" w:date="2000-06-27T10:53:00Z">
        <w:r>
          <w:rPr/>
        </w:r>
      </w:del>
    </w:p>
    <w:p>
      <w:pPr>
        <w:pStyle w:val="Normal"/>
        <w:rPr>
          <w:del w:id="38" w:author="GPC" w:date="2000-06-27T10:53:00Z"/>
        </w:rPr>
      </w:pPr>
      <w:del w:id="37" w:author="GPC" w:date="2000-06-27T10:53:00Z">
        <w:r>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1" w:author="GPC" w:date="2000-06-27T10:53:00Z"/>
        </w:rPr>
      </w:pPr>
      <w:r>
        <w:rPr>
          <w:b/>
          <w:lang w:val="en-CA"/>
        </w:rPr>
        <w:t xml:space="preserve">KEY </w:t>
      </w:r>
      <w:del w:id="39" w:author="GPC" w:date="2000-06-27T10:53:00Z">
        <w:r>
          <w:rPr>
            <w:b/>
            <w:lang w:val="en-CA"/>
          </w:rPr>
          <w:delText>ISSUES</w:delText>
        </w:r>
      </w:del>
      <w:ins w:id="40" w:author="GPC" w:date="2000-06-27T10:53:00Z">
        <w:r>
          <w:rPr>
            <w:b/>
            <w:lang w:val="en-CA"/>
          </w:rPr>
          <w:t>HEADLINES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3" w:author="GPC" w:date="2000-12-01T08:08:00Z"/>
        </w:rPr>
      </w:pPr>
      <w:ins w:id="42" w:author="GPC" w:date="2000-12-01T08:08:00Z">
        <w:r>
          <w:rPr>
            <w:b/>
            <w:lang w:val="en-CA"/>
          </w:rPr>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5" w:author="GPC" w:date="2000-12-08T08:56:00Z"/>
        </w:rPr>
      </w:pPr>
      <w:ins w:id="44" w:author="GPC" w:date="2000-12-08T08:56:00Z">
        <w:r>
          <w:rPr>
            <w:lang w:val="en-CA"/>
          </w:rPr>
          <w:t>Power customers in the hole: We have to get rid of deregulation, lawyer warns (Edmonton Journal,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7" w:author="GPC" w:date="2000-12-08T08:56:00Z"/>
        </w:rPr>
      </w:pPr>
      <w:ins w:id="46" w:author="GPC" w:date="2000-12-08T08:56:00Z">
        <w:r>
          <w:rPr>
            <w:lang w:val="en-CA"/>
          </w:rPr>
          <w:t>Chamber want gas rebate: Says province should help home owners with proposed 30% hike (Prince George Citizen,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9" w:author="GPC" w:date="2000-12-08T08:58:00Z"/>
        </w:rPr>
      </w:pPr>
      <w:ins w:id="48" w:author="GPC" w:date="2000-12-08T08:58:00Z">
        <w:r>
          <w:rPr>
            <w:lang w:val="en-CA"/>
          </w:rPr>
          <w:t>Cities double-team Klein; Calgary and Edmonton ally to get concessions on electricity price cap (Edmonton Sun,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1" w:author="GPC" w:date="2000-12-08T08:58:00Z"/>
        </w:rPr>
      </w:pPr>
      <w:ins w:id="50" w:author="GPC" w:date="2000-12-08T08:58:00Z">
        <w:r>
          <w:rPr>
            <w:lang w:val="en-CA"/>
          </w:rPr>
          <w:t>Power-ranger Lowry goes unplugged (Edmonton Sun,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3" w:author="GPC" w:date="2000-12-08T08:58:00Z"/>
        </w:rPr>
      </w:pPr>
      <w:ins w:id="52" w:author="GPC" w:date="2000-12-08T08:58:00Z">
        <w:r>
          <w:rPr>
            <w:lang w:val="en-CA"/>
          </w:rPr>
          <w:t>Businesses demand gas rebate (Nanaimo Daily News,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5" w:author="GPC" w:date="2000-12-08T09:00:00Z"/>
        </w:rPr>
      </w:pPr>
      <w:ins w:id="54" w:author="GPC" w:date="2000-12-08T09:00:00Z">
        <w:r>
          <w:rPr>
            <w:lang w:val="en-CA"/>
          </w:rPr>
          <w:t>Powerful woes facing Ralph (Calgary Sun,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7" w:author="GPC" w:date="2000-12-08T09:00:00Z"/>
        </w:rPr>
      </w:pPr>
      <w:ins w:id="56" w:author="GPC" w:date="2000-12-08T09:00:00Z">
        <w:r>
          <w:rPr>
            <w:lang w:val="en-CA"/>
          </w:rPr>
          <w:t>Give homeowners rebates for natural gas, says Chamber (Trail Daily Times,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9" w:author="GPC" w:date="2000-12-08T09:00:00Z"/>
        </w:rPr>
      </w:pPr>
      <w:ins w:id="58" w:author="GPC" w:date="2000-12-08T09:00:00Z">
        <w:r>
          <w:rPr>
            <w:lang w:val="en-CA"/>
          </w:rPr>
          <w:t>Utilities may get $1B aid: Cash that Cardinal earmarked for large industry, consumers, may instead go to utilities, says Klein (Edmonton Journal,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1" w:author="GPC" w:date="2000-12-08T09:02:00Z"/>
        </w:rPr>
      </w:pPr>
      <w:ins w:id="60" w:author="GPC" w:date="2000-12-08T09:02:00Z">
        <w:r>
          <w:rPr>
            <w:lang w:val="en-CA"/>
          </w:rPr>
          <w:t>Power customers in the hole: We have to get rid of deregulation, lawyer warns (Edmonton Journal,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3" w:author="GPC" w:date="2000-12-08T09:02:00Z"/>
        </w:rPr>
      </w:pPr>
      <w:ins w:id="62" w:author="GPC" w:date="2000-12-08T09:02:00Z">
        <w:r>
          <w:rPr>
            <w:lang w:val="en-CA"/>
          </w:rPr>
          <w:t>Deregulation at root of province’s power crisis (Edmonton Journal,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5" w:author="GPC" w:date="2000-12-08T09:02:00Z"/>
        </w:rPr>
      </w:pPr>
      <w:ins w:id="64" w:author="GPC" w:date="2000-12-08T09:02:00Z">
        <w:r>
          <w:rPr>
            <w:lang w:val="en-CA"/>
          </w:rPr>
          <w:t>Electricity deregulation blunder could cost Edmonton $150M: Klein turnabout forces Epcor to buy high and sell low to its customers (Edmonton Journal,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7" w:author="GPC" w:date="2000-12-08T09:05:00Z"/>
        </w:rPr>
      </w:pPr>
      <w:ins w:id="66" w:author="GPC" w:date="2000-12-08T09:05:00Z">
        <w:r>
          <w:rPr>
            <w:lang w:val="en-CA"/>
          </w:rPr>
          <w:t>Firms reel from power shock: Soaring costs, elusive contracts anger customers (Edmonton Journal,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9" w:author="GPC" w:date="2000-12-08T09:05:00Z"/>
        </w:rPr>
      </w:pPr>
      <w:ins w:id="68" w:author="GPC" w:date="2000-12-08T09:05:00Z">
        <w:r>
          <w:rPr>
            <w:lang w:val="en-CA"/>
          </w:rPr>
          <w:t>Energy research fuelled by big changes in Alta.: Array of new energy projects in works for research institute (Edmonton Journal,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71" w:author="GPC" w:date="2000-12-08T09:07:00Z"/>
        </w:rPr>
      </w:pPr>
      <w:ins w:id="70" w:author="GPC" w:date="2000-12-08T09:07:00Z">
        <w:r>
          <w:rPr>
            <w:lang w:val="en-CA"/>
          </w:rPr>
          <w:t>Klein defuses electricity rhetoric (Calgary Herald, December 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73" w:author="GPC" w:date="2000-12-08T09:07:00Z"/>
        </w:rPr>
      </w:pPr>
      <w:ins w:id="72" w:author="GPC" w:date="2000-12-08T09:07:00Z">
        <w:r>
          <w:rPr>
            <w:lang w:val="en-CA"/>
          </w:rPr>
          <w:t>Province hires veteran for energy research (Calgary Herald, December 8)</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75" w:author="GPC" w:date="2000-12-08T09:07:00Z"/>
        </w:rPr>
      </w:pPr>
      <w:ins w:id="74" w:author="GPC" w:date="2000-12-08T09:07: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77" w:author="GPC" w:date="2000-06-27T10:54:00Z"/>
        </w:rPr>
      </w:pPr>
      <w:ins w:id="76" w:author="GPC" w:date="2000-06-27T10:54: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79" w:author="GPC" w:date="2000-12-08T09:08:00Z"/>
        </w:rPr>
      </w:pPr>
      <w:ins w:id="78" w:author="GPC" w:date="2000-07-04T11:10:00Z">
        <w:r>
          <w:rPr>
            <w:b/>
            <w:lang w:val="en-CA"/>
          </w:rPr>
          <w:t>KEY ISSUES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81" w:author="GPC" w:date="2000-12-08T09:08:00Z"/>
        </w:rPr>
      </w:pPr>
      <w:ins w:id="80" w:author="GPC" w:date="2000-12-08T09:08: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83" w:author="GPC" w:date="2000-12-08T09:38:00Z"/>
        </w:rPr>
      </w:pPr>
      <w:ins w:id="82" w:author="GPC" w:date="2000-12-08T09:38:00Z">
        <w:r>
          <w:rPr>
            <w:b/>
            <w:i/>
            <w:lang w:val="en-CA"/>
          </w:rPr>
          <w:t>Alberta Power Deregulation</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85" w:author="GPC" w:date="2000-12-08T09:38:00Z"/>
        </w:rPr>
      </w:pPr>
      <w:ins w:id="84" w:author="GPC" w:date="2000-12-08T09:38: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09" w:author="GPC" w:date="2000-12-08T09:48:00Z"/>
        </w:rPr>
      </w:pPr>
      <w:ins w:id="86" w:author="GPC" w:date="2000-12-08T09:38:00Z">
        <w:r>
          <w:rPr>
            <w:lang w:val="en-CA"/>
          </w:rPr>
          <w:t xml:space="preserve">The Western-based papers </w:t>
        </w:r>
      </w:ins>
      <w:ins w:id="87" w:author="GPC" w:date="2000-12-08T09:41:00Z">
        <w:r>
          <w:rPr>
            <w:lang w:val="en-CA"/>
          </w:rPr>
          <w:t xml:space="preserve">as well as a number of radio and television stations from Edmonton and surrounding areas </w:t>
        </w:r>
      </w:ins>
      <w:ins w:id="88" w:author="GPC" w:date="2000-12-08T09:38:00Z">
        <w:r>
          <w:rPr>
            <w:lang w:val="en-CA"/>
          </w:rPr>
          <w:t>continued coverage of the re</w:t>
        </w:r>
      </w:ins>
      <w:ins w:id="89" w:author="GPC" w:date="2000-12-08T09:41:00Z">
        <w:r>
          <w:rPr>
            <w:lang w:val="en-CA"/>
          </w:rPr>
          <w:t xml:space="preserve">action </w:t>
        </w:r>
      </w:ins>
      <w:ins w:id="90" w:author="GPC" w:date="2000-12-08T09:38:00Z">
        <w:r>
          <w:rPr>
            <w:lang w:val="en-CA"/>
          </w:rPr>
          <w:t xml:space="preserve">of industry players to the latest development </w:t>
        </w:r>
      </w:ins>
      <w:ins w:id="91" w:author="GPC" w:date="2000-12-08T09:41:00Z">
        <w:r>
          <w:rPr>
            <w:lang w:val="en-CA"/>
          </w:rPr>
          <w:t>in</w:t>
        </w:r>
      </w:ins>
      <w:ins w:id="92" w:author="GPC" w:date="2000-12-08T09:38:00Z">
        <w:r>
          <w:rPr>
            <w:lang w:val="en-CA"/>
          </w:rPr>
          <w:t xml:space="preserve"> Alberta’s power deregulation process – a second power auction completed earlier this week.   </w:t>
        </w:r>
      </w:ins>
      <w:ins w:id="93" w:author="GPC" w:date="2000-12-08T09:43:00Z">
        <w:r>
          <w:rPr>
            <w:lang w:val="en-CA"/>
          </w:rPr>
          <w:t xml:space="preserve">Many articles adopted </w:t>
        </w:r>
      </w:ins>
      <w:ins w:id="94" w:author="GPC" w:date="2000-12-08T10:00:00Z">
        <w:r>
          <w:rPr>
            <w:lang w:val="en-CA"/>
          </w:rPr>
          <w:t>a critical</w:t>
        </w:r>
      </w:ins>
      <w:ins w:id="95" w:author="GPC" w:date="2000-12-08T09:42:00Z">
        <w:r>
          <w:rPr>
            <w:lang w:val="en-CA"/>
          </w:rPr>
          <w:t xml:space="preserve"> view of the </w:t>
        </w:r>
      </w:ins>
      <w:ins w:id="96" w:author="GPC" w:date="2000-12-08T09:59:00Z">
        <w:r>
          <w:rPr>
            <w:lang w:val="en-CA"/>
          </w:rPr>
          <w:t xml:space="preserve">provincial </w:t>
        </w:r>
      </w:ins>
      <w:ins w:id="97" w:author="GPC" w:date="2000-12-08T09:42:00Z">
        <w:r>
          <w:rPr>
            <w:lang w:val="en-CA"/>
          </w:rPr>
          <w:t>government in its handling of the electricity deregulation system</w:t>
        </w:r>
      </w:ins>
      <w:ins w:id="98" w:author="GPC" w:date="2000-12-08T10:00:00Z">
        <w:r>
          <w:rPr>
            <w:lang w:val="en-CA"/>
          </w:rPr>
          <w:t>.</w:t>
        </w:r>
      </w:ins>
      <w:ins w:id="99" w:author="GPC" w:date="2000-12-08T09:45:00Z">
        <w:r>
          <w:rPr>
            <w:lang w:val="en-CA"/>
          </w:rPr>
          <w:t xml:space="preserve"> </w:t>
        </w:r>
      </w:ins>
      <w:ins w:id="100" w:author="GPC" w:date="2000-12-08T09:47:00Z">
        <w:r>
          <w:rPr>
            <w:lang w:val="en-CA"/>
          </w:rPr>
          <w:t xml:space="preserve">The predominant </w:t>
        </w:r>
      </w:ins>
      <w:ins w:id="101" w:author="GPC" w:date="2000-12-08T10:00:00Z">
        <w:r>
          <w:rPr>
            <w:lang w:val="en-CA"/>
          </w:rPr>
          <w:t>thrust</w:t>
        </w:r>
      </w:ins>
      <w:ins w:id="102" w:author="GPC" w:date="2000-12-08T09:47:00Z">
        <w:r>
          <w:rPr>
            <w:lang w:val="en-CA"/>
          </w:rPr>
          <w:t xml:space="preserve"> of criticism was</w:t>
        </w:r>
      </w:ins>
      <w:ins w:id="103" w:author="GPC" w:date="2000-12-08T09:44:00Z">
        <w:r>
          <w:rPr>
            <w:lang w:val="en-CA"/>
          </w:rPr>
          <w:t xml:space="preserve"> the effect </w:t>
        </w:r>
      </w:ins>
      <w:ins w:id="104" w:author="GPC" w:date="2000-12-08T10:00:00Z">
        <w:r>
          <w:rPr>
            <w:lang w:val="en-CA"/>
          </w:rPr>
          <w:t>of</w:t>
        </w:r>
      </w:ins>
      <w:ins w:id="105" w:author="GPC" w:date="2000-12-08T09:44:00Z">
        <w:r>
          <w:rPr>
            <w:lang w:val="en-CA"/>
          </w:rPr>
          <w:t xml:space="preserve"> recent decisions by the Klein government, </w:t>
        </w:r>
      </w:ins>
      <w:ins w:id="106" w:author="GPC" w:date="2000-12-08T10:00:00Z">
        <w:r>
          <w:rPr>
            <w:lang w:val="en-CA"/>
          </w:rPr>
          <w:t xml:space="preserve">including </w:t>
        </w:r>
      </w:ins>
      <w:ins w:id="107" w:author="GPC" w:date="2000-12-08T09:45:00Z">
        <w:r>
          <w:rPr>
            <w:lang w:val="en-CA"/>
          </w:rPr>
          <w:t>rate rider suspensions and rate freezes, on the province’s industrial and commercial electricity consumers</w:t>
        </w:r>
      </w:ins>
      <w:ins w:id="108" w:author="GPC" w:date="2000-12-08T09:42:00Z">
        <w:r>
          <w:rPr>
            <w:lang w:val="en-CA"/>
          </w:rPr>
          <w:t xml:space="preserve">.  </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11" w:author="GPC" w:date="2000-12-08T09:48:00Z"/>
        </w:rPr>
      </w:pPr>
      <w:ins w:id="110" w:author="GPC" w:date="2000-12-08T09:48: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15" w:author="GPC" w:date="2000-12-08T09:38:00Z"/>
        </w:rPr>
      </w:pPr>
      <w:ins w:id="112" w:author="GPC" w:date="2000-12-08T09:48:00Z">
        <w:r>
          <w:rPr>
            <w:lang w:val="en-CA"/>
          </w:rPr>
          <w:t xml:space="preserve">The Edmonton Journal and the Calgary Herald published articles reporting the Alberta </w:t>
        </w:r>
      </w:ins>
      <w:ins w:id="113" w:author="GPC" w:date="2000-12-08T09:51:00Z">
        <w:r>
          <w:rPr>
            <w:lang w:val="en-CA"/>
          </w:rPr>
          <w:t>government’s</w:t>
        </w:r>
      </w:ins>
      <w:ins w:id="114" w:author="GPC" w:date="2000-12-08T09:49:00Z">
        <w:r>
          <w:rPr>
            <w:lang w:val="en-CA"/>
          </w:rPr>
          <w:t xml:space="preserve"> Innovation and Science Department is expanding their energy research in light of the current situation in Alberta.  The research mandate will expand to include wind, solar, fuel cell technology and fossil fuel technologies.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17" w:author="GPC" w:date="2000-12-08T09:23:00Z"/>
        </w:rPr>
      </w:pPr>
      <w:ins w:id="116" w:author="GPC" w:date="2000-12-08T09:23: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119" w:author="GPC" w:date="2000-12-08T09:23:00Z"/>
        </w:rPr>
      </w:pPr>
      <w:ins w:id="118" w:author="GPC" w:date="2000-12-08T09:23:00Z">
        <w:r>
          <w:rPr>
            <w:b/>
            <w:lang w:val="en-CA"/>
          </w:rPr>
          <w:t>KEY QUOTES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121" w:author="GPC" w:date="2000-12-08T09:23:00Z"/>
        </w:rPr>
      </w:pPr>
      <w:ins w:id="120" w:author="GPC" w:date="2000-12-08T09:23: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124" w:author="GPC" w:date="2000-12-08T09:23:00Z"/>
        </w:rPr>
      </w:pPr>
      <w:ins w:id="122" w:author="GPC" w:date="2000-12-08T09:23:00Z">
        <w:r>
          <w:rPr>
            <w:lang w:val="en-CA"/>
          </w:rPr>
          <w:t>“</w:t>
        </w:r>
      </w:ins>
      <w:ins w:id="123" w:author="GPC" w:date="2000-12-08T09:23:00Z">
        <w:r>
          <w:rPr>
            <w:lang w:val="en-CA"/>
          </w:rPr>
          <w:t>We don’t want to get in a fight with power producers, nor do we want to get in a fight with power consumers.” Ralph Klein, Alberta Premier, Calgary Herald</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26" w:author="GPC" w:date="2000-12-08T09:34:00Z"/>
        </w:rPr>
      </w:pPr>
      <w:ins w:id="125" w:author="GPC" w:date="2000-12-08T09:34: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31" w:author="GPC" w:date="2000-12-08T09:34:00Z"/>
        </w:rPr>
      </w:pPr>
      <w:ins w:id="127" w:author="GPC" w:date="2000-12-08T09:34:00Z">
        <w:r>
          <w:rPr>
            <w:lang w:val="en-CA"/>
          </w:rPr>
          <w:t>“</w:t>
        </w:r>
      </w:ins>
      <w:ins w:id="128" w:author="GPC" w:date="2000-12-08T09:37:00Z">
        <w:r>
          <w:rPr>
            <w:lang w:val="en-CA"/>
          </w:rPr>
          <w:t>Seventy</w:t>
        </w:r>
      </w:ins>
      <w:ins w:id="129" w:author="GPC" w:date="2000-12-08T09:34:00Z">
        <w:r>
          <w:rPr>
            <w:lang w:val="en-CA"/>
          </w:rPr>
          <w:t>-five per cent of the dollars should go to industrial and larger commercial users…It’s possible we will hold a portion for residential consumers.” Mike Cardinal, Alberta Resources Development Minister, Edmonton Journal, responding to how the proceeds of the second power auction should be dispersed</w:t>
        </w:r>
      </w:ins>
      <w:ins w:id="130" w:author="GPC" w:date="2000-12-08T10:01:00Z">
        <w:r>
          <w:rPr>
            <w:lang w:val="en-CA"/>
          </w:rPr>
          <w:t>.</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33" w:author="GPC" w:date="2000-12-08T09:24:00Z"/>
        </w:rPr>
      </w:pPr>
      <w:ins w:id="132" w:author="GPC" w:date="2000-12-08T09:24: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40" w:author="GPC" w:date="2000-12-08T09:27:00Z"/>
        </w:rPr>
      </w:pPr>
      <w:ins w:id="134" w:author="GPC" w:date="2000-12-08T09:24:00Z">
        <w:r>
          <w:rPr>
            <w:lang w:val="en-CA"/>
          </w:rPr>
          <w:t>“</w:t>
        </w:r>
      </w:ins>
      <w:ins w:id="135" w:author="GPC" w:date="2000-12-08T09:24:00Z">
        <w:r>
          <w:rPr>
            <w:lang w:val="en-CA"/>
          </w:rPr>
          <w:t>I don’t want to do that (move operations out of province). This com</w:t>
        </w:r>
      </w:ins>
      <w:ins w:id="136" w:author="GPC" w:date="2000-12-08T09:26:00Z">
        <w:r>
          <w:rPr>
            <w:lang w:val="en-CA"/>
          </w:rPr>
          <w:t>pany is 102 years old</w:t>
        </w:r>
      </w:ins>
      <w:ins w:id="137" w:author="GPC" w:date="2000-12-08T09:37:00Z">
        <w:r>
          <w:rPr>
            <w:lang w:val="en-CA"/>
          </w:rPr>
          <w:t>;</w:t>
        </w:r>
      </w:ins>
      <w:ins w:id="138" w:author="GPC" w:date="2000-12-08T09:26:00Z">
        <w:r>
          <w:rPr>
            <w:lang w:val="en-CA"/>
          </w:rPr>
          <w:t xml:space="preserve"> it’s older than the province.  But I may not have a choice. Nobody wants to touch us.” John Davies, Lethbridge Iron Works, Edmonton Journal, commenting on the companies inability to sign a power contract</w:t>
        </w:r>
      </w:ins>
      <w:ins w:id="139" w:author="GPC" w:date="2000-12-08T10:01:00Z">
        <w:r>
          <w:rPr>
            <w:lang w:val="en-CA"/>
          </w:rPr>
          <w:t>.</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42" w:author="GPC" w:date="2000-12-08T09:27:00Z"/>
        </w:rPr>
      </w:pPr>
      <w:ins w:id="141" w:author="GPC" w:date="2000-12-08T09:27: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148" w:author="GPC" w:date="2000-12-08T09:30:00Z"/>
        </w:rPr>
      </w:pPr>
      <w:ins w:id="143" w:author="GPC" w:date="2000-12-08T09:27:00Z">
        <w:r>
          <w:rPr>
            <w:lang w:val="en-CA"/>
          </w:rPr>
          <w:t>“</w:t>
        </w:r>
      </w:ins>
      <w:ins w:id="144" w:author="GPC" w:date="2000-12-08T09:27:00Z">
        <w:r>
          <w:rPr>
            <w:lang w:val="en-CA"/>
          </w:rPr>
          <w:t>It’s just a disaster. The Alberta government has destroyed the Alberta advantage by more than doubling the cost of electricity, effectively forcing manufactures out of the commodity markets.  We</w:t>
        </w:r>
      </w:ins>
      <w:ins w:id="145" w:author="GPC" w:date="2000-12-08T09:29:00Z">
        <w:r>
          <w:rPr>
            <w:lang w:val="en-CA"/>
          </w:rPr>
          <w:t xml:space="preserve">’ve been supporters of the Conservative government but the lack of respect and the unwillingness to correct a problem of their own making has eroded our confidence in their ability to act in the best interests of all Albertans.” Chris Spearman, Accounting Manager of Black </w:t>
        </w:r>
      </w:ins>
      <w:ins w:id="146" w:author="GPC" w:date="2000-12-08T09:37:00Z">
        <w:r>
          <w:rPr>
            <w:lang w:val="en-CA"/>
          </w:rPr>
          <w:t>Velvet</w:t>
        </w:r>
      </w:ins>
      <w:ins w:id="147" w:author="GPC" w:date="2000-12-08T09:30:00Z">
        <w:r>
          <w:rPr>
            <w:lang w:val="en-CA"/>
          </w:rPr>
          <w:t xml:space="preserve"> Distillers, Edmonton Journal</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50" w:author="GPC" w:date="2000-12-08T09:32:00Z"/>
        </w:rPr>
      </w:pPr>
      <w:ins w:id="149" w:author="GPC" w:date="2000-12-08T09:32: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156" w:author="GPC" w:date="2000-12-08T09:34:00Z"/>
        </w:rPr>
      </w:pPr>
      <w:ins w:id="151" w:author="GPC" w:date="2000-12-08T09:32:00Z">
        <w:r>
          <w:rPr>
            <w:lang w:val="en-CA"/>
          </w:rPr>
          <w:t>“</w:t>
        </w:r>
      </w:ins>
      <w:ins w:id="152" w:author="GPC" w:date="2000-12-08T09:32:00Z">
        <w:r>
          <w:rPr>
            <w:lang w:val="en-CA"/>
          </w:rPr>
          <w:t xml:space="preserve">It could severely handicap our ability to finance future investments that would include future generation.  We needed time to assess it.  We certainly feel to suffer that type of </w:t>
        </w:r>
      </w:ins>
      <w:ins w:id="153" w:author="GPC" w:date="2000-12-08T09:34:00Z">
        <w:r>
          <w:rPr>
            <w:lang w:val="en-CA"/>
          </w:rPr>
          <w:t>financial</w:t>
        </w:r>
      </w:ins>
      <w:ins w:id="154" w:author="GPC" w:date="2000-12-08T09:32:00Z">
        <w:r>
          <w:rPr>
            <w:lang w:val="en-CA"/>
          </w:rPr>
          <w:t xml:space="preserve"> shortfall is a grave concern.” </w:t>
        </w:r>
      </w:ins>
      <w:ins w:id="155" w:author="GPC" w:date="2000-12-08T09:34:00Z">
        <w:r>
          <w:rPr>
            <w:lang w:val="en-CA"/>
          </w:rPr>
          <w:t>Lynn Hutchings-Mah, Epcor spokesperson, Edmonton Sun</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58" w:author="GPC" w:date="2000-12-08T09:31:00Z"/>
        </w:rPr>
      </w:pPr>
      <w:ins w:id="157" w:author="GPC" w:date="2000-12-08T09:31: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161" w:author="GPC" w:date="2000-12-08T09:31:00Z"/>
        </w:rPr>
      </w:pPr>
      <w:ins w:id="159" w:author="GPC" w:date="2000-12-08T09:31:00Z">
        <w:r>
          <w:rPr>
            <w:lang w:val="en-CA"/>
          </w:rPr>
          <w:t>“</w:t>
        </w:r>
      </w:ins>
      <w:ins w:id="160" w:author="GPC" w:date="2000-12-08T09:31:00Z">
        <w:r>
          <w:rPr>
            <w:lang w:val="en-CA"/>
          </w:rPr>
          <w:t>Deregulation is so flawed we should get out of it.  While the costs of getting out are great, the costs of going forward are greater.”  Jim Wachowich, Edmonton lawyer, Edmonton Journal</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63" w:author="GPC" w:date="2000-12-08T09:31:00Z"/>
        </w:rPr>
      </w:pPr>
      <w:ins w:id="162" w:author="GPC" w:date="2000-12-08T09:31: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65" w:author="GPC" w:date="2000-07-04T11:10:00Z"/>
        </w:rPr>
      </w:pPr>
      <w:ins w:id="164" w:author="GPC" w:date="2000-07-04T11:10: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167" w:author="GPC" w:date="2000-12-01T09:22:00Z"/>
        </w:rPr>
      </w:pPr>
      <w:ins w:id="166" w:author="GPC" w:date="2000-12-01T09:22: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69" w:author="GPC" w:date="2000-07-04T11:14:00Z"/>
        </w:rPr>
      </w:pPr>
      <w:del w:id="168" w:author="GPC" w:date="2000-07-04T11:14:00Z">
        <w:r>
          <w:rPr>
            <w:b/>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71" w:author="GPC" w:date="2000-07-04T12:46:00Z"/>
        </w:rPr>
      </w:pPr>
      <w:del w:id="170" w:author="GPC" w:date="2000-07-04T12:46:00Z">
        <w:r>
          <w:rPr>
            <w:b/>
            <w:i/>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73" w:author="GPC" w:date="2000-06-27T10:52:00Z"/>
        </w:rPr>
      </w:pPr>
      <w:del w:id="172" w:author="GPC" w:date="2000-06-27T10:52:00Z">
        <w:r>
          <w:rPr>
            <w:b/>
            <w:i/>
            <w:lang w:val="en-CA"/>
          </w:rPr>
          <w:delText>Canada Pavilion</w:delText>
        </w:r>
      </w:del>
    </w:p>
    <w:p>
      <w:pPr>
        <w:pStyle w:val="Normal"/>
        <w:rPr>
          <w:b/>
          <w:i/>
          <w:i/>
          <w:lang w:val="en-CA"/>
          <w:del w:id="175" w:author="GPC" w:date="2000-06-27T10:52:00Z"/>
        </w:rPr>
      </w:pPr>
      <w:del w:id="174" w:author="GPC" w:date="2000-06-27T10:52:00Z">
        <w:r>
          <w:rPr>
            <w:b/>
            <w:i/>
            <w:lang w:val="en-CA"/>
          </w:rPr>
        </w:r>
      </w:del>
    </w:p>
    <w:p>
      <w:pPr>
        <w:pStyle w:val="Header"/>
        <w:rPr>
          <w:b/>
          <w:i/>
          <w:i/>
          <w:del w:id="177" w:author="GPC" w:date="2000-06-16T15:07:00Z"/>
        </w:rPr>
      </w:pPr>
      <w:del w:id="176" w:author="GPC" w:date="2000-06-16T15:07:00Z">
        <w:r>
          <w:rPr>
            <w:b/>
            <w:i/>
          </w:rPr>
          <w:delText>Media coverage in Canada of the Canada Pavilion reached its highest point yet in terms of volume, with (number of stories mentioning the Pavilion.)  The tone of coverage was overwhelmingly positive as many Canadian media said the Canada Pavilion exemplifies well the Expo 2000 theme of “Humankind-Nature-Technology: A New World Arising”.</w:delText>
        </w:r>
      </w:del>
    </w:p>
    <w:p>
      <w:pPr>
        <w:pStyle w:val="Normal"/>
        <w:rPr>
          <w:b/>
          <w:i/>
          <w:i/>
          <w:del w:id="179" w:author="GPC" w:date="2000-06-16T15:07:00Z"/>
        </w:rPr>
      </w:pPr>
      <w:del w:id="178" w:author="GPC" w:date="2000-06-16T15:07:00Z">
        <w:r>
          <w:rPr>
            <w:b/>
            <w:i/>
          </w:rPr>
        </w:r>
      </w:del>
    </w:p>
    <w:p>
      <w:pPr>
        <w:pStyle w:val="Normal"/>
        <w:rPr>
          <w:b/>
          <w:i/>
          <w:i/>
          <w:del w:id="181" w:author="GPC" w:date="2000-06-16T15:07:00Z"/>
        </w:rPr>
      </w:pPr>
      <w:del w:id="180" w:author="GPC" w:date="2000-06-16T15:07:00Z">
        <w:r>
          <w:rPr>
            <w:b/>
            <w:i/>
          </w:rPr>
          <w:delText>Reports focused heavily on the Pavilion’s tremendous use of multimedia, and quoted Pavilion sources about the display. “You walk inside and you’re faced with a huge floor that’s literally two acres in size, that is all glass and small chunks of solid material,” the pavilion’s culinary consultant Anita Stewart said with enthusiasm during an interview on CBCS-FM Radio in Sudbury. “Under the glass are projected rivers and lakes of Canada and some are moving and some are still. So, it’s a virtual river that carries the visitors, some 30,000 a day, throughout the entire pavilion.”</w:delText>
        </w:r>
      </w:del>
    </w:p>
    <w:p>
      <w:pPr>
        <w:pStyle w:val="Normal"/>
        <w:rPr>
          <w:b/>
          <w:i/>
          <w:i/>
          <w:del w:id="183" w:author="GPC" w:date="2000-06-16T15:07:00Z"/>
        </w:rPr>
      </w:pPr>
      <w:del w:id="182" w:author="GPC" w:date="2000-06-16T15:07:00Z">
        <w:r>
          <w:rPr>
            <w:b/>
            <w:i/>
          </w:rPr>
        </w:r>
      </w:del>
    </w:p>
    <w:p>
      <w:pPr>
        <w:pStyle w:val="Normal"/>
        <w:rPr>
          <w:b/>
          <w:i/>
          <w:i/>
          <w:del w:id="185" w:author="GPC" w:date="2000-06-16T15:07:00Z"/>
        </w:rPr>
      </w:pPr>
      <w:del w:id="184" w:author="GPC" w:date="2000-06-16T15:07:00Z">
        <w:r>
          <w:rPr>
            <w:b/>
            <w:i/>
          </w:rPr>
          <w:delText>Additional reports delved further into this aspect as they noted that the Pavilion's interactive components will help dispel myths about the “great white north” by presenting Canada as a very technologically advanced society.  Interviews with Pavilion hosts and hostesses helped spread this message.  “It’s sort of an integrative pavilion, very interactive,” said hostess Karla Combre during an interview with CKOM-AM Radio in Saskatoon. “It’s really pushing Canada as a technologically advanced society, showcasing the national parks, also, new technologies coming from different areas with sustainable water treatment and forestry, and medicare, different facilities.”</w:delText>
        </w:r>
      </w:del>
    </w:p>
    <w:p>
      <w:pPr>
        <w:pStyle w:val="Normal"/>
        <w:rPr>
          <w:b/>
          <w:i/>
          <w:i/>
          <w:del w:id="187" w:author="GPC" w:date="2000-06-16T15:07:00Z"/>
        </w:rPr>
      </w:pPr>
      <w:del w:id="186" w:author="GPC" w:date="2000-06-16T15:07:00Z">
        <w:r>
          <w:rPr>
            <w:b/>
            <w:i/>
          </w:rPr>
        </w:r>
      </w:del>
    </w:p>
    <w:p>
      <w:pPr>
        <w:pStyle w:val="Normal"/>
        <w:rPr>
          <w:b/>
          <w:i/>
          <w:i/>
          <w:del w:id="189" w:author="GPC" w:date="2000-06-16T15:07:00Z"/>
        </w:rPr>
      </w:pPr>
      <w:del w:id="188" w:author="GPC" w:date="2000-06-16T15:07:00Z">
        <w:r>
          <w:rPr>
            <w:b/>
            <w:i/>
          </w:rPr>
          <w:delText xml:space="preserve">Numerous articles also commented on the pavilion’s enormous size, noting it is the second largest exhibit on the Expo 2000 site. </w:delText>
        </w:r>
      </w:del>
    </w:p>
    <w:p>
      <w:pPr>
        <w:pStyle w:val="Normal"/>
        <w:rPr>
          <w:b/>
          <w:i/>
          <w:i/>
          <w:del w:id="191" w:author="GPC" w:date="2000-06-16T15:07:00Z"/>
        </w:rPr>
      </w:pPr>
      <w:del w:id="190" w:author="GPC" w:date="2000-06-16T15:07:00Z">
        <w:r>
          <w:rPr>
            <w:b/>
            <w:i/>
          </w:rPr>
        </w:r>
      </w:del>
    </w:p>
    <w:p>
      <w:pPr>
        <w:pStyle w:val="Normal"/>
        <w:rPr>
          <w:b/>
          <w:i/>
          <w:i/>
          <w:del w:id="193" w:author="GPC" w:date="2000-06-16T15:07:00Z"/>
        </w:rPr>
      </w:pPr>
      <w:del w:id="192" w:author="GPC" w:date="2000-06-16T15:07:00Z">
        <w:r>
          <w:rPr>
            <w:b/>
            <w:i/>
          </w:rPr>
          <w:delText>Further coverage included a report on CJMF-FM (Quebec) that discussed the pavilion’s ongoing preparations. In addition, the Victoria Times Colonist and the Timmins Daily Press featured a photo of one of the pavilion’s features – a large, illuminated map of Canada.</w:delText>
        </w:r>
      </w:del>
    </w:p>
    <w:p>
      <w:pPr>
        <w:pStyle w:val="Normal"/>
        <w:rPr>
          <w:b/>
          <w:i/>
          <w:i/>
          <w:del w:id="195" w:author="GPC" w:date="2000-06-16T15:07:00Z"/>
        </w:rPr>
      </w:pPr>
      <w:del w:id="194" w:author="GPC" w:date="2000-06-16T15:07:00Z">
        <w:r>
          <w:rPr>
            <w:b/>
            <w:i/>
          </w:rPr>
        </w:r>
      </w:del>
    </w:p>
    <w:p>
      <w:pPr>
        <w:pStyle w:val="Normal"/>
        <w:rPr>
          <w:b/>
          <w:i/>
          <w:i/>
          <w:del w:id="197" w:author="GPC" w:date="2000-06-16T15:07:00Z"/>
        </w:rPr>
      </w:pPr>
      <w:del w:id="196" w:author="GPC" w:date="2000-06-16T15:07:00Z">
        <w:r>
          <w:rPr>
            <w:b/>
            <w:i/>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99" w:author="GPC" w:date="2000-06-16T15:07:00Z"/>
        </w:rPr>
      </w:pPr>
      <w:del w:id="198" w:author="GPC" w:date="2000-06-16T15:07:00Z">
        <w:r>
          <w:rPr>
            <w:b/>
            <w:i/>
            <w:lang w:val="en-CA"/>
          </w:rPr>
        </w:r>
      </w:del>
    </w:p>
    <w:p>
      <w:pPr>
        <w:pStyle w:val="Normal"/>
        <w:jc w:val="both"/>
        <w:rPr>
          <w:b/>
          <w:i/>
          <w:i/>
          <w:del w:id="201" w:author="GPC" w:date="2000-06-16T15:07:00Z"/>
        </w:rPr>
      </w:pPr>
      <w:del w:id="200" w:author="GPC" w:date="2000-06-16T15:07:00Z">
        <w:r>
          <w:rPr>
            <w:b/>
            <w:i/>
          </w:rPr>
          <w:delText xml:space="preserve">In German media, the Canada Pavilion received attention in the national and regional press on different occasions.  It was mentioned within general overviews of the Expo site.  In these cases, the Canadian pavilion was mentioned as a part of longer articles that gave a general account of different pavilions.  Press coverage of this sort appeared in weekly publications such as Die Zeit and on TV magazines. </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203" w:author="GPC" w:date="2000-06-27T10:52:00Z"/>
        </w:rPr>
      </w:pPr>
      <w:del w:id="202" w:author="GPC" w:date="2000-06-27T10:52:00Z">
        <w:r>
          <w:rPr>
            <w:b/>
            <w:i/>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205" w:author="GPC" w:date="2000-06-27T10:52:00Z"/>
        </w:rPr>
      </w:pPr>
      <w:del w:id="204" w:author="GPC" w:date="2000-06-16T15:07:00Z">
        <w:r>
          <w:rPr>
            <w:b/>
            <w:i/>
            <w:lang w:val="en-CA"/>
          </w:rPr>
          <w:delText>Press Preview</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207" w:author="GPC" w:date="2000-06-27T10:52:00Z"/>
        </w:rPr>
      </w:pPr>
      <w:del w:id="206" w:author="GPC" w:date="2000-06-27T10:52:00Z">
        <w:r>
          <w:rPr>
            <w:b/>
            <w:i/>
            <w:lang w:val="en-CA"/>
          </w:rPr>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del w:id="209" w:author="GPC" w:date="2000-06-16T15:08:00Z"/>
        </w:rPr>
      </w:pPr>
      <w:del w:id="208" w:author="GPC" w:date="2000-06-16T15:08:00Z">
        <w:r>
          <w:rPr/>
          <w:delText>Some media attention was generated in Canada as a result of a press preview of the Canada pavilion that was held during the monitoring period.  The occasion was marked by photos of the Pavilion in the Toronto Star, Victoria Times-Colonist and Cambridge Reporter.</w:delText>
        </w:r>
      </w:del>
    </w:p>
    <w:p>
      <w:pPr>
        <w:pStyle w:val="Normal"/>
        <w:rPr>
          <w:b/>
          <w:i/>
          <w:i/>
          <w:del w:id="211" w:author="GPC" w:date="2000-06-16T15:08:00Z"/>
        </w:rPr>
      </w:pPr>
      <w:del w:id="210" w:author="GPC" w:date="2000-06-16T15:08:00Z">
        <w:r>
          <w:rPr>
            <w:b/>
            <w:i/>
          </w:rPr>
        </w:r>
      </w:del>
    </w:p>
    <w:p>
      <w:pPr>
        <w:pStyle w:val="Normal"/>
        <w:rPr>
          <w:b/>
          <w:i/>
          <w:i/>
          <w:del w:id="213" w:author="GPC" w:date="2000-06-16T15:08:00Z"/>
        </w:rPr>
      </w:pPr>
      <w:del w:id="212" w:author="GPC" w:date="2000-06-16T15:08:00Z">
        <w:r>
          <w:rPr>
            <w:b/>
            <w:i/>
          </w:rPr>
          <w:delText xml:space="preserve">All photos concentrated on the exhibit’s multimedia aspects, as the Cambridge Reporter photo featured people watching video displays, while the Vancouver Times-Colonist and Toronto Star showed participants looking at computer screens. Each photo also offered a caption noting the fair’s opening day. </w:delText>
        </w:r>
      </w:del>
    </w:p>
    <w:p>
      <w:pPr>
        <w:pStyle w:val="Header"/>
        <w:jc w:val="both"/>
        <w:rPr>
          <w:b/>
          <w:i/>
          <w:i/>
          <w:del w:id="215" w:author="GPC" w:date="2000-06-27T10:52:00Z"/>
        </w:rPr>
      </w:pPr>
      <w:del w:id="214" w:author="GPC" w:date="2000-06-27T10:52:00Z">
        <w:r>
          <w:rPr>
            <w:b/>
            <w:i/>
          </w:rPr>
        </w:r>
      </w:del>
    </w:p>
    <w:p>
      <w:pPr>
        <w:pStyle w:val="Normal"/>
        <w:jc w:val="both"/>
        <w:rPr>
          <w:b/>
          <w:i/>
          <w:i/>
          <w:del w:id="217" w:author="GPC" w:date="2000-06-27T10:52:00Z"/>
        </w:rPr>
      </w:pPr>
      <w:del w:id="216" w:author="GPC" w:date="2000-06-27T10:52:00Z">
        <w:r>
          <w:rPr>
            <w:b/>
            <w:i/>
          </w:rPr>
        </w:r>
      </w:del>
    </w:p>
    <w:p>
      <w:pPr>
        <w:pStyle w:val="Header"/>
        <w:rPr>
          <w:b/>
          <w:i/>
          <w:i/>
          <w:del w:id="219" w:author="GPC" w:date="2000-06-27T10:52:00Z"/>
        </w:rPr>
      </w:pPr>
      <w:del w:id="218" w:author="GPC" w:date="2000-06-16T15:08:00Z">
        <w:r>
          <w:rPr>
            <w:b/>
            <w:i/>
          </w:rPr>
          <w:delText>Tram Event</w:delText>
        </w:r>
      </w:del>
    </w:p>
    <w:p>
      <w:pPr>
        <w:pStyle w:val="Header"/>
        <w:rPr>
          <w:del w:id="221" w:author="GPC" w:date="2000-06-27T10:52:00Z"/>
        </w:rPr>
      </w:pPr>
      <w:del w:id="220" w:author="GPC" w:date="2000-06-27T10:52:00Z">
        <w:r>
          <w:rPr/>
        </w:r>
      </w:del>
    </w:p>
    <w:p>
      <w:pPr>
        <w:pStyle w:val="Header"/>
        <w:rPr>
          <w:del w:id="223" w:author="GPC" w:date="2000-06-16T15:09:00Z"/>
        </w:rPr>
      </w:pPr>
      <w:del w:id="222" w:author="GPC" w:date="2000-06-16T15:09:00Z">
        <w:r>
          <w:rPr/>
          <w:delText xml:space="preserve">Aside from more general reports in Germany which mentioned the Canada Pavilion, Canada’s participation at Expo 2000 was also recognized in the media thanks to attention gained through the unveiling of the Canada bus and tram. This unveiling of the bus and tram gained attention mostly in regional publications.  (more on this from Europe.) News of the Canada tram and bus was not reported on in Canada.  </w:delText>
        </w:r>
      </w:del>
    </w:p>
    <w:p>
      <w:pPr>
        <w:pStyle w:val="Normal"/>
        <w:jc w:val="both"/>
        <w:rPr>
          <w:b/>
          <w:i/>
          <w:i/>
          <w:del w:id="225" w:author="GPC" w:date="2000-06-16T15:09:00Z"/>
        </w:rPr>
      </w:pPr>
      <w:del w:id="224" w:author="GPC" w:date="2000-06-16T15:09:00Z">
        <w:r>
          <w:rPr>
            <w:b/>
            <w:i/>
          </w:rPr>
        </w:r>
      </w:del>
    </w:p>
    <w:p>
      <w:pPr>
        <w:pStyle w:val="Normal"/>
        <w:jc w:val="both"/>
        <w:rPr>
          <w:b/>
          <w:i/>
          <w:i/>
          <w:del w:id="227" w:author="GPC" w:date="2000-06-16T15:09:00Z"/>
        </w:rPr>
      </w:pPr>
      <w:del w:id="226" w:author="GPC" w:date="2000-06-16T15:09:00Z">
        <w:r>
          <w:rPr>
            <w:b/>
            <w:i/>
          </w:rPr>
          <w:delText>Exhibitors</w:delText>
        </w:r>
      </w:del>
    </w:p>
    <w:p>
      <w:pPr>
        <w:pStyle w:val="Normal"/>
        <w:jc w:val="both"/>
        <w:rPr>
          <w:b/>
          <w:i/>
          <w:i/>
          <w:del w:id="229" w:author="GPC" w:date="2000-06-16T15:09:00Z"/>
        </w:rPr>
      </w:pPr>
      <w:del w:id="228" w:author="GPC" w:date="2000-06-16T15:09:00Z">
        <w:r>
          <w:rPr>
            <w:b/>
            <w:i/>
          </w:rPr>
        </w:r>
      </w:del>
    </w:p>
    <w:p>
      <w:pPr>
        <w:pStyle w:val="Normal"/>
        <w:jc w:val="both"/>
        <w:rPr>
          <w:b/>
          <w:i/>
          <w:i/>
          <w:sz w:val="24"/>
          <w:u w:val="single"/>
          <w:del w:id="231" w:author="GPC" w:date="2000-06-16T15:09:00Z"/>
        </w:rPr>
      </w:pPr>
      <w:del w:id="230" w:author="GPC" w:date="2000-06-16T15:09:00Z">
        <w:r>
          <w:rPr>
            <w:b/>
            <w:i/>
            <w:sz w:val="24"/>
            <w:u w:val="single"/>
          </w:rPr>
          <w:delText>Team Alberta @ Expo 2000</w:delText>
        </w:r>
      </w:del>
    </w:p>
    <w:p>
      <w:pPr>
        <w:pStyle w:val="Normal"/>
        <w:jc w:val="both"/>
        <w:rPr>
          <w:b/>
          <w:i/>
          <w:i/>
          <w:del w:id="233" w:author="GPC" w:date="2000-06-16T15:09:00Z"/>
        </w:rPr>
      </w:pPr>
      <w:del w:id="232" w:author="GPC" w:date="2000-06-16T15:09:00Z">
        <w:r>
          <w:rPr>
            <w:b/>
            <w:i/>
          </w:rPr>
          <w:delText>The Team Alberta and Communities of Northern Ontario exhibits of the Canada Pavilion received a particular attention in the media over the two-week period, as their efforts at attracting investment and tourism to the region were repeatedly noted.  The departure for Hannover of a group of Alberta business leaders and government officials, including Economic Development Minister Jon Havelock, was the focus of media reports in Calgary and Edmonton. “We have focused most of our energies in the past few years on Asia, and yet the European economy is second only to the United States,” Havelock said in an Calgary Herald article entitled “Albertans Europe-bound.” “This really is a tremendous opportunity for us.”</w:delText>
        </w:r>
      </w:del>
    </w:p>
    <w:p>
      <w:pPr>
        <w:pStyle w:val="Normal"/>
        <w:jc w:val="both"/>
        <w:rPr>
          <w:b/>
          <w:i/>
          <w:i/>
          <w:del w:id="235" w:author="GPC" w:date="2000-06-16T15:09:00Z"/>
        </w:rPr>
      </w:pPr>
      <w:del w:id="234" w:author="GPC" w:date="2000-06-16T15:09:00Z">
        <w:r>
          <w:rPr>
            <w:b/>
            <w:i/>
          </w:rPr>
        </w:r>
      </w:del>
    </w:p>
    <w:p>
      <w:pPr>
        <w:pStyle w:val="Normal"/>
        <w:jc w:val="both"/>
        <w:rPr>
          <w:b/>
          <w:i/>
          <w:i/>
          <w:del w:id="237" w:author="GPC" w:date="2000-06-16T15:09:00Z"/>
        </w:rPr>
      </w:pPr>
      <w:del w:id="236" w:author="GPC" w:date="2000-06-16T15:09:00Z">
        <w:r>
          <w:rPr>
            <w:b/>
            <w:i/>
          </w:rPr>
          <w:delText>The article said Alberta is particularly interested in attractive investment in areas such as communications technology, biotechnology, agrifoods and petrochemicals. It continued to note that the province’s strongest business push at Expo 2000 will come during the fall when Premier Ralph Klein hosts Alberta Days – a series of meetings, seminars, receptions and one-on-one business discussions.  Meanwhile, A-TV in Calgary and the Edmonton Journal (“Havelock on EU trek”) also commented on the minister’s role.</w:delText>
        </w:r>
      </w:del>
    </w:p>
    <w:p>
      <w:pPr>
        <w:pStyle w:val="Normal"/>
        <w:jc w:val="both"/>
        <w:rPr>
          <w:b/>
          <w:i/>
          <w:i/>
          <w:del w:id="239" w:author="GPC" w:date="2000-06-16T15:09:00Z"/>
        </w:rPr>
      </w:pPr>
      <w:del w:id="238" w:author="GPC" w:date="2000-06-16T15:09:00Z">
        <w:r>
          <w:rPr>
            <w:b/>
            <w:i/>
          </w:rPr>
        </w:r>
      </w:del>
    </w:p>
    <w:p>
      <w:pPr>
        <w:pStyle w:val="Normal"/>
        <w:jc w:val="both"/>
        <w:rPr>
          <w:b/>
          <w:i/>
          <w:i/>
          <w:sz w:val="24"/>
          <w:u w:val="single"/>
          <w:del w:id="241" w:author="GPC" w:date="2000-06-16T15:09:00Z"/>
        </w:rPr>
      </w:pPr>
      <w:del w:id="240" w:author="GPC" w:date="2000-06-16T15:09:00Z">
        <w:r>
          <w:rPr>
            <w:b/>
            <w:i/>
            <w:sz w:val="24"/>
            <w:u w:val="single"/>
          </w:rPr>
          <w:delText>Communities of Northern Ontario</w:delText>
        </w:r>
      </w:del>
    </w:p>
    <w:p>
      <w:pPr>
        <w:pStyle w:val="Normal"/>
        <w:jc w:val="both"/>
        <w:rPr>
          <w:b/>
          <w:i/>
          <w:i/>
          <w:del w:id="243" w:author="GPC" w:date="2000-06-16T15:09:00Z"/>
        </w:rPr>
      </w:pPr>
      <w:del w:id="242" w:author="GPC" w:date="2000-06-16T15:09:00Z">
        <w:r>
          <w:rPr>
            <w:b/>
            <w:i/>
          </w:rPr>
          <w:delText xml:space="preserve">The participation of Northern Ontario communities at the Canada Pavilion was greeted with fanfare and touted as a boost for tourism and industry by media outlets in Temiskaming, Dryden, Sudbury, North Bay and Parry Sound.  An article entitled “Northern business heading to German expo” in the Sudubury Star described the Northern Ontario exhibit as featuring a floor with the map of Northern Ontario. One wall mimics a trapper’s cabin, the article said, complete with a railing made our of canoe paddles with the names of Northern Ontario communities burnt on them. Paul Finley, Community Economic Development Officer was quoted in the Sudbury Star stating the objective of the exhibit at Expo: “We want to put Northern Ontario on the radar screen.”  Northern Ontario’s participation at Expo was also noted in reports on CICI-TV in Sudbury), CITO-TV in Timmins and CKLP-FM in Parry Sound.  </w:delText>
        </w:r>
      </w:del>
    </w:p>
    <w:p>
      <w:pPr>
        <w:pStyle w:val="Normal"/>
        <w:jc w:val="both"/>
        <w:rPr>
          <w:b/>
          <w:i/>
          <w:i/>
          <w:del w:id="245" w:author="GPC" w:date="2000-06-16T15:09:00Z"/>
        </w:rPr>
      </w:pPr>
      <w:del w:id="244" w:author="GPC" w:date="2000-06-16T15:09:00Z">
        <w:r>
          <w:rPr>
            <w:b/>
            <w:i/>
          </w:rPr>
        </w:r>
      </w:del>
    </w:p>
    <w:p>
      <w:pPr>
        <w:pStyle w:val="Normal"/>
        <w:jc w:val="both"/>
        <w:rPr>
          <w:b/>
          <w:i/>
          <w:i/>
          <w:del w:id="247" w:author="GPC" w:date="2000-06-16T15:09:00Z"/>
        </w:rPr>
      </w:pPr>
      <w:del w:id="246" w:author="GPC" w:date="2000-06-16T15:09:00Z">
        <w:r>
          <w:rPr>
            <w:b/>
            <w:i/>
          </w:rPr>
          <w:delText>Within coverage a number of articles in the region continued to report on a $250,0000 contribution to the exhibit by FedNor  - a federal government initiative that aims to sustain tourism and economic development by supporting community-based projects in partnership with local stakeholders.  This subject was in the headlines of several print reports: “FedNor Helps Promote North” (Dryden Observer), “FedNor helping to promote Northern Ontario to the world” (Temiskaming Speaker) and “Sudbury fails to offer tourists much on the ‘Net” (Sudbury Star).  The Temiskming Speaker quoted FedNor Secretary of State Andy Mitchell saying,  “This is a wonderful opportunity to promote Northern Ontario not only in Germany but to the world.”</w:delText>
        </w:r>
      </w:del>
    </w:p>
    <w:p>
      <w:pPr>
        <w:pStyle w:val="Normal"/>
        <w:jc w:val="both"/>
        <w:rPr>
          <w:b/>
          <w:i/>
          <w:i/>
          <w:lang w:val="en-CA"/>
          <w:del w:id="249" w:author="GPC" w:date="2000-06-16T15:09:00Z"/>
        </w:rPr>
      </w:pPr>
      <w:del w:id="248" w:author="GPC" w:date="2000-06-16T15:09:00Z">
        <w:r>
          <w:rPr>
            <w:b/>
            <w:i/>
            <w:lang w:val="en-CA"/>
          </w:rPr>
        </w:r>
      </w:del>
    </w:p>
    <w:p>
      <w:pPr>
        <w:pStyle w:val="Normal"/>
        <w:jc w:val="both"/>
        <w:rPr>
          <w:b/>
          <w:i/>
          <w:i/>
          <w:lang w:val="en-CA"/>
          <w:del w:id="251" w:author="GPC" w:date="2000-06-16T15:09:00Z"/>
        </w:rPr>
      </w:pPr>
      <w:del w:id="250" w:author="GPC" w:date="2000-06-16T15:09:00Z">
        <w:r>
          <w:rPr>
            <w:b/>
            <w:i/>
            <w:lang w:val="en-CA"/>
          </w:rPr>
        </w:r>
      </w:del>
    </w:p>
    <w:p>
      <w:pPr>
        <w:pStyle w:val="Normal"/>
        <w:jc w:val="both"/>
        <w:rPr>
          <w:b/>
          <w:i/>
          <w:i/>
          <w:sz w:val="24"/>
          <w:u w:val="single"/>
          <w:del w:id="253" w:author="GPC" w:date="2000-06-16T15:09:00Z"/>
        </w:rPr>
      </w:pPr>
      <w:del w:id="252" w:author="GPC" w:date="2000-06-16T15:09:00Z">
        <w:r>
          <w:rPr>
            <w:b/>
            <w:i/>
            <w:sz w:val="24"/>
            <w:u w:val="single"/>
          </w:rPr>
          <w:delText>Earth Works</w:delText>
        </w:r>
      </w:del>
    </w:p>
    <w:p>
      <w:pPr>
        <w:pStyle w:val="Normal"/>
        <w:jc w:val="both"/>
        <w:rPr>
          <w:b/>
          <w:i/>
          <w:i/>
          <w:del w:id="255" w:author="GPC" w:date="2000-06-16T15:09:00Z"/>
        </w:rPr>
      </w:pPr>
      <w:del w:id="254" w:author="GPC" w:date="2000-06-16T15:09:00Z">
        <w:r>
          <w:rPr>
            <w:b/>
            <w:i/>
          </w:rPr>
          <w:delText>The Earth Works exhibit in the Canada Pavilion, was the subject of an Edmonton Journal article (“Androssan potter gets exposure at Expo 2000”). The article noted that the works of 20 artists will be featured, including Sam Uhlick, a native of Edmonton who has made functional pottery for thirty years. The article emphasized the potential impact such an exhibit could have on an artist’s career. “The type of exposure received from a five-month event like Expo far outweighs anything a week-long or day-long art event could achieve,” said Susan Jeffries, exhibit curator at the Gardiner Museum.</w:delText>
        </w:r>
      </w:del>
    </w:p>
    <w:p>
      <w:pPr>
        <w:pStyle w:val="Normal"/>
        <w:jc w:val="both"/>
        <w:rPr>
          <w:b/>
          <w:i/>
          <w:i/>
          <w:lang w:val="en-CA"/>
          <w:del w:id="257" w:author="GPC" w:date="2000-06-16T15:09:00Z"/>
        </w:rPr>
      </w:pPr>
      <w:del w:id="256" w:author="GPC" w:date="2000-06-16T15:09:00Z">
        <w:r>
          <w:rPr>
            <w:b/>
            <w:i/>
            <w:lang w:val="en-CA"/>
          </w:rPr>
        </w:r>
      </w:del>
    </w:p>
    <w:p>
      <w:pPr>
        <w:pStyle w:val="Normal"/>
        <w:jc w:val="both"/>
        <w:rPr>
          <w:b/>
          <w:i/>
          <w:i/>
          <w:lang w:val="en-CA"/>
          <w:del w:id="259" w:author="GPC" w:date="2000-06-16T15:09:00Z"/>
        </w:rPr>
      </w:pPr>
      <w:del w:id="258" w:author="GPC" w:date="2000-06-16T15:09:00Z">
        <w:r>
          <w:rPr>
            <w:b/>
            <w:i/>
            <w:lang w:val="en-CA"/>
          </w:rPr>
          <w:delText>Canada Pavilion Hosts and Hostesses</w:delText>
        </w:r>
      </w:del>
    </w:p>
    <w:p>
      <w:pPr>
        <w:pStyle w:val="Normal"/>
        <w:jc w:val="both"/>
        <w:rPr>
          <w:b/>
          <w:i/>
          <w:i/>
          <w:lang w:val="en-CA"/>
          <w:del w:id="261" w:author="GPC" w:date="2000-06-16T15:09:00Z"/>
        </w:rPr>
      </w:pPr>
      <w:del w:id="260" w:author="GPC" w:date="2000-06-16T15:09:00Z">
        <w:r>
          <w:rPr>
            <w:b/>
            <w:i/>
            <w:lang w:val="en-CA"/>
          </w:rPr>
        </w:r>
      </w:del>
    </w:p>
    <w:p>
      <w:pPr>
        <w:pStyle w:val="Normal"/>
        <w:jc w:val="both"/>
        <w:rPr>
          <w:b/>
          <w:i/>
          <w:i/>
          <w:del w:id="263" w:author="GPC" w:date="2000-06-16T15:09:00Z"/>
        </w:rPr>
      </w:pPr>
      <w:del w:id="262" w:author="GPC" w:date="2000-06-16T15:09:00Z">
        <w:r>
          <w:rPr>
            <w:b/>
            <w:i/>
          </w:rPr>
          <w:delText>Coverage profiling some of the hosts and hostesses at the Canada Pavilion continued to appear.  Some community outlets noted the participation of area residents.  For example, the Kapuskasing Northern Times reported that a local student will be working as a guide (“Kap Native getting exposed to Expo 2000”). Meanwhile, the Saskatoon Star Phoenix noted the departure of hosts representing Saskatchewan.</w:delText>
        </w:r>
      </w:del>
    </w:p>
    <w:p>
      <w:pPr>
        <w:pStyle w:val="Normal"/>
        <w:jc w:val="both"/>
        <w:rPr>
          <w:b/>
          <w:i/>
          <w:i/>
          <w:lang w:val="en-CA"/>
          <w:del w:id="265" w:author="GPC" w:date="2000-06-16T15:09:00Z"/>
        </w:rPr>
      </w:pPr>
      <w:del w:id="264" w:author="GPC" w:date="2000-06-16T15:09:00Z">
        <w:r>
          <w:rPr>
            <w:b/>
            <w:i/>
            <w:lang w:val="en-CA"/>
          </w:rPr>
        </w:r>
      </w:del>
    </w:p>
    <w:p>
      <w:pPr>
        <w:pStyle w:val="Normal"/>
        <w:jc w:val="both"/>
        <w:rPr>
          <w:b/>
          <w:i/>
          <w:i/>
          <w:lang w:val="en-CA"/>
          <w:del w:id="267" w:author="GPC" w:date="2000-06-16T15:09:00Z"/>
        </w:rPr>
      </w:pPr>
      <w:del w:id="266" w:author="GPC" w:date="2000-06-16T15:09:00Z">
        <w:r>
          <w:rPr>
            <w:b/>
            <w:i/>
            <w:lang w:val="en-CA"/>
          </w:rPr>
          <w:delText>Opening Day</w:delText>
        </w:r>
      </w:del>
    </w:p>
    <w:p>
      <w:pPr>
        <w:pStyle w:val="Normal"/>
        <w:jc w:val="both"/>
        <w:rPr>
          <w:b/>
          <w:i/>
          <w:i/>
          <w:lang w:val="en-CA"/>
          <w:del w:id="269" w:author="GPC" w:date="2000-06-16T15:09:00Z"/>
        </w:rPr>
      </w:pPr>
      <w:del w:id="268" w:author="GPC" w:date="2000-06-16T15:09:00Z">
        <w:r>
          <w:rPr>
            <w:b/>
            <w:i/>
            <w:lang w:val="en-CA"/>
          </w:rPr>
        </w:r>
      </w:del>
    </w:p>
    <w:p>
      <w:pPr>
        <w:pStyle w:val="Header"/>
        <w:jc w:val="both"/>
        <w:rPr>
          <w:del w:id="273" w:author="GPC" w:date="2000-06-16T15:09:00Z"/>
        </w:rPr>
      </w:pPr>
      <w:del w:id="270" w:author="GPC" w:date="2000-06-16T15:09:00Z">
        <w:r>
          <w:rPr>
            <w:b/>
            <w:i/>
          </w:rPr>
          <w:delText xml:space="preserve">Coverage of opening day preparations was primarily limited to the unveiling of a new bullet train, the Ice-3,  that will connect Berlin with Expo 2000. A photo of the train was featured in the Victoria Times-Colonist, London Free Press, Vancouver Sun and Ottawa Sun. Meanwhile, the Vancouver Sun and London Free Press also featured an accompanying </w:delText>
        </w:r>
      </w:del>
      <w:del w:id="271" w:author="GPC" w:date="2000-06-06T16:09:00Z">
        <w:r>
          <w:rPr>
            <w:b/>
            <w:i/>
          </w:rPr>
          <w:delText>photo</w:delText>
        </w:r>
      </w:del>
      <w:del w:id="272" w:author="GPC" w:date="2000-06-16T15:09:00Z">
        <w:r>
          <w:rPr>
            <w:b/>
            <w:i/>
          </w:rPr>
          <w:delText>.</w:delText>
        </w:r>
      </w:del>
    </w:p>
    <w:p>
      <w:pPr>
        <w:pStyle w:val="Normal"/>
        <w:jc w:val="both"/>
        <w:rPr>
          <w:b/>
          <w:i/>
          <w:i/>
          <w:del w:id="275" w:author="GPC" w:date="2000-06-16T15:09:00Z"/>
        </w:rPr>
      </w:pPr>
      <w:del w:id="274" w:author="GPC" w:date="2000-06-16T15:09:00Z">
        <w:r>
          <w:rPr>
            <w:b/>
            <w:i/>
          </w:rPr>
        </w:r>
      </w:del>
    </w:p>
    <w:p>
      <w:pPr>
        <w:pStyle w:val="Normal"/>
        <w:jc w:val="both"/>
        <w:rPr>
          <w:b/>
          <w:i/>
          <w:i/>
          <w:del w:id="277" w:author="GPC" w:date="2000-06-16T15:09:00Z"/>
        </w:rPr>
      </w:pPr>
      <w:del w:id="276" w:author="GPC" w:date="2000-06-16T15:09:00Z">
        <w:r>
          <w:rPr>
            <w:b/>
            <w:i/>
          </w:rPr>
          <w:delText xml:space="preserve">Initial coverage of Expo 2000’s opening was positive with regard to the Canada Pavilion. For example, CKOY-AM (Timmins) announced the pavilion’s upcoming inauguration on the fair’s second day. Meanwhile, CJMF-Fm (Quebec) reported on the pavilion’s last-minute preparations. </w:delText>
        </w:r>
      </w:del>
    </w:p>
    <w:p>
      <w:pPr>
        <w:pStyle w:val="Normal"/>
        <w:jc w:val="both"/>
        <w:rPr>
          <w:b/>
          <w:i/>
          <w:i/>
          <w:del w:id="279" w:author="GPC" w:date="2000-06-16T15:09:00Z"/>
        </w:rPr>
      </w:pPr>
      <w:del w:id="278" w:author="GPC" w:date="2000-06-16T15:09:00Z">
        <w:r>
          <w:rPr>
            <w:b/>
            <w:i/>
          </w:rPr>
        </w:r>
      </w:del>
    </w:p>
    <w:p>
      <w:pPr>
        <w:pStyle w:val="Header"/>
        <w:jc w:val="both"/>
        <w:rPr>
          <w:del w:id="283" w:author="GPC" w:date="2000-06-16T15:09:00Z"/>
        </w:rPr>
      </w:pPr>
      <w:del w:id="280" w:author="GPC" w:date="2000-06-16T15:09:00Z">
        <w:r>
          <w:rPr>
            <w:b/>
            <w:i/>
          </w:rPr>
          <w:delText xml:space="preserve">Meanwhile, a London Free Press </w:delText>
        </w:r>
      </w:del>
      <w:del w:id="281" w:author="GPC" w:date="2000-06-06T15:57:00Z">
        <w:r>
          <w:rPr>
            <w:b/>
            <w:i/>
          </w:rPr>
          <w:delText xml:space="preserve">report </w:delText>
        </w:r>
      </w:del>
      <w:del w:id="282" w:author="GPC" w:date="2000-06-16T15:09:00Z">
        <w:r>
          <w:rPr>
            <w:b/>
            <w:i/>
          </w:rPr>
          <w:delText>looked at how the decision to hold the world’s fair in Germany came about. “The decision to give Germany its first-ever World’s Fair was made in the middle of 1990 – in the delicate moments after the fall of the Berlin Wall and before the country’s peaceful reunification. The fair opens today and the world is a decidedly different place.”</w:delText>
        </w:r>
      </w:del>
    </w:p>
    <w:p>
      <w:pPr>
        <w:pStyle w:val="Normal"/>
        <w:jc w:val="both"/>
        <w:rPr>
          <w:b/>
          <w:i/>
          <w:i/>
          <w:del w:id="285" w:author="GPC" w:date="2000-06-16T15:09:00Z"/>
        </w:rPr>
      </w:pPr>
      <w:del w:id="284" w:author="GPC" w:date="2000-06-16T15:09:00Z">
        <w:r>
          <w:rPr>
            <w:b/>
            <w:i/>
          </w:rPr>
        </w:r>
      </w:del>
    </w:p>
    <w:p>
      <w:pPr>
        <w:pStyle w:val="Header"/>
        <w:jc w:val="both"/>
        <w:rPr>
          <w:del w:id="288" w:author="GPC" w:date="2000-06-16T15:09:00Z"/>
        </w:rPr>
      </w:pPr>
      <w:del w:id="286" w:author="GPC" w:date="2000-06-06T15:57:00Z">
        <w:r>
          <w:rPr>
            <w:b/>
            <w:i/>
          </w:rPr>
          <w:delText>For its part, a Canadian Press article published in the St. Johns Evening Telegram, the Calgary Herald and the London Free Press</w:delText>
        </w:r>
      </w:del>
      <w:del w:id="287" w:author="GPC" w:date="2000-06-16T15:09:00Z">
        <w:r>
          <w:rPr>
            <w:b/>
            <w:i/>
          </w:rPr>
          <w:delText xml:space="preserve"> commented on how this year’s world fair reflects dramatic changes the international community has experienced in recent years, on a political and technological level. In particular, the article commented on drastic technological improvements, and the increased precedence of corporate identity over nationhood. The story cited the United States’ decision to launch a web site rather than attend and the presence of multinationals such as IBM as examples of this.</w:delText>
        </w:r>
      </w:del>
    </w:p>
    <w:p>
      <w:pPr>
        <w:pStyle w:val="Normal"/>
        <w:jc w:val="both"/>
        <w:rPr>
          <w:b/>
          <w:i/>
          <w:i/>
          <w:del w:id="290" w:author="GPC" w:date="2000-06-16T15:09:00Z"/>
        </w:rPr>
      </w:pPr>
      <w:del w:id="289" w:author="GPC" w:date="2000-06-16T15:09:00Z">
        <w:r>
          <w:rPr>
            <w:b/>
            <w:i/>
          </w:rPr>
        </w:r>
      </w:del>
    </w:p>
    <w:p>
      <w:pPr>
        <w:pStyle w:val="Normal"/>
        <w:jc w:val="both"/>
        <w:rPr>
          <w:b/>
          <w:i/>
          <w:i/>
          <w:del w:id="293" w:author="GPC" w:date="2000-06-16T15:09:00Z"/>
        </w:rPr>
      </w:pPr>
      <w:del w:id="291" w:author="GPC" w:date="2000-06-16T15:09:00Z">
        <w:r>
          <w:rPr>
            <w:b/>
            <w:i/>
          </w:rPr>
          <w:delText>“</w:delText>
        </w:r>
      </w:del>
      <w:del w:id="292" w:author="GPC" w:date="2000-06-16T15:09:00Z">
        <w:r>
          <w:rPr>
            <w:b/>
            <w:i/>
          </w:rPr>
          <w:delText>That’s exactly the kind of shift that illustrates the changing world in which this year’s fair is taking place – with the new superpowers and international corporations taking a lead role rather than countries,” the article said.</w:delText>
        </w:r>
      </w:del>
    </w:p>
    <w:p>
      <w:pPr>
        <w:pStyle w:val="Normal"/>
        <w:jc w:val="both"/>
        <w:rPr>
          <w:b/>
          <w:i/>
          <w:i/>
          <w:del w:id="295" w:author="GPC" w:date="2000-06-16T15:09:00Z"/>
        </w:rPr>
      </w:pPr>
      <w:del w:id="294" w:author="GPC" w:date="2000-06-16T15:09:00Z">
        <w:r>
          <w:rPr>
            <w:b/>
            <w:i/>
          </w:rPr>
        </w:r>
      </w:del>
    </w:p>
    <w:p>
      <w:pPr>
        <w:pStyle w:val="Normal"/>
        <w:jc w:val="both"/>
        <w:rPr>
          <w:b/>
          <w:i/>
          <w:i/>
          <w:del w:id="297" w:author="GPC" w:date="2000-06-16T15:09:00Z"/>
        </w:rPr>
      </w:pPr>
      <w:del w:id="296" w:author="GPC" w:date="2000-06-16T15:09:00Z">
        <w:r>
          <w:rPr>
            <w:b/>
            <w:i/>
          </w:rPr>
          <w:delText>Meanwhile, the Vancouver Sun featured a Reuters article (“World’s Fair in Hanover Fails to Arouse Early Interest”) which cited German Chancellor Gerhard Schroeder as saying that the exposition offers a chance to demonstrate German hospitality and openness.  The article also noted that ticket sales had fallen short of expectations.</w:delText>
        </w:r>
      </w:del>
    </w:p>
    <w:p>
      <w:pPr>
        <w:pStyle w:val="Normal"/>
        <w:jc w:val="both"/>
        <w:rPr>
          <w:b/>
          <w:i/>
          <w:i/>
          <w:del w:id="299" w:author="GPC" w:date="2000-06-16T15:09:00Z"/>
        </w:rPr>
      </w:pPr>
      <w:del w:id="298" w:author="GPC" w:date="2000-06-16T15:09:00Z">
        <w:r>
          <w:rPr>
            <w:b/>
            <w:i/>
          </w:rPr>
        </w:r>
      </w:del>
    </w:p>
    <w:p>
      <w:pPr>
        <w:pStyle w:val="Normal"/>
        <w:jc w:val="both"/>
        <w:rPr>
          <w:b/>
          <w:i/>
          <w:i/>
          <w:del w:id="301" w:author="GPC" w:date="2000-06-16T15:09:00Z"/>
        </w:rPr>
      </w:pPr>
      <w:del w:id="300" w:author="GPC" w:date="2000-06-16T15:09:00Z">
        <w:r>
          <w:rPr>
            <w:b/>
            <w:i/>
          </w:rPr>
        </w:r>
      </w:del>
    </w:p>
    <w:p>
      <w:pPr>
        <w:pStyle w:val="Normal"/>
        <w:jc w:val="both"/>
        <w:rPr>
          <w:b/>
          <w:i/>
          <w:i/>
          <w:lang w:val="en-CA"/>
          <w:del w:id="303" w:author="GPC" w:date="2000-06-16T15:09:00Z"/>
        </w:rPr>
      </w:pPr>
      <w:del w:id="302" w:author="GPC" w:date="2000-06-16T15:09:00Z">
        <w:r>
          <w:rPr>
            <w:b/>
            <w:i/>
            <w:lang w:val="en-CA"/>
          </w:rPr>
          <w:delText>Expo 2000 – Exploration of Themes</w:delText>
        </w:r>
      </w:del>
    </w:p>
    <w:p>
      <w:pPr>
        <w:pStyle w:val="Normal"/>
        <w:jc w:val="both"/>
        <w:rPr>
          <w:b/>
          <w:i/>
          <w:i/>
          <w:lang w:val="en-CA"/>
          <w:del w:id="305" w:author="GPC" w:date="2000-06-16T15:09:00Z"/>
        </w:rPr>
      </w:pPr>
      <w:del w:id="304" w:author="GPC" w:date="2000-06-16T15:09:00Z">
        <w:r>
          <w:rPr>
            <w:b/>
            <w:i/>
            <w:lang w:val="en-CA"/>
          </w:rPr>
        </w:r>
      </w:del>
    </w:p>
    <w:p>
      <w:pPr>
        <w:pStyle w:val="Normal"/>
        <w:jc w:val="both"/>
        <w:rPr>
          <w:b/>
          <w:i/>
          <w:i/>
          <w:del w:id="307" w:author="GPC" w:date="2000-06-16T15:09:00Z"/>
        </w:rPr>
      </w:pPr>
      <w:del w:id="306" w:author="GPC" w:date="2000-06-16T15:09:00Z">
        <w:r>
          <w:rPr>
            <w:b/>
            <w:i/>
          </w:rPr>
          <w:delText xml:space="preserve">With respect to broader Expo coverage, Expo 2000’s theme of “Humankind-Nature-Technology: A New World Arising” was reflected in a number of photos published by media throughout Ontario.   For example, the Windsor Star and Sarnia Observer featured a photo of a workman looking out of a restaurant built of empty soft drink cans in the Africa exhibit.  Likewise, the Toronto Star, Ottawa Citizen, Hamilton Spectator and Timmins Daily Press  published a picture of a woman posing next to a computer tomography installation showing slices of the human body. </w:delText>
        </w:r>
      </w:del>
    </w:p>
    <w:p>
      <w:pPr>
        <w:pStyle w:val="Normal"/>
        <w:jc w:val="both"/>
        <w:rPr>
          <w:b/>
          <w:i/>
          <w:i/>
          <w:del w:id="309" w:author="GPC" w:date="2000-06-16T15:09:00Z"/>
        </w:rPr>
      </w:pPr>
      <w:del w:id="308" w:author="GPC" w:date="2000-06-16T15:09:00Z">
        <w:r>
          <w:rPr>
            <w:b/>
            <w:i/>
          </w:rPr>
        </w:r>
      </w:del>
    </w:p>
    <w:p>
      <w:pPr>
        <w:pStyle w:val="Normal"/>
        <w:jc w:val="both"/>
        <w:rPr>
          <w:b/>
          <w:i/>
          <w:i/>
          <w:del w:id="311" w:author="GPC" w:date="2000-06-16T15:09:00Z"/>
        </w:rPr>
      </w:pPr>
      <w:del w:id="310" w:author="GPC" w:date="2000-06-16T15:09:00Z">
        <w:r>
          <w:rPr>
            <w:b/>
            <w:i/>
          </w:rPr>
          <w:delText>Meanwhile, a giant sculpture at the World Wildlife Foundation pavilion was featured in a photo in the Timmins Daily Press and St. Catharines Standard.</w:delText>
        </w:r>
      </w:del>
    </w:p>
    <w:p>
      <w:pPr>
        <w:pStyle w:val="Normal"/>
        <w:jc w:val="both"/>
        <w:rPr>
          <w:b/>
          <w:i/>
          <w:i/>
          <w:del w:id="313" w:author="GPC" w:date="2000-06-16T15:09:00Z"/>
        </w:rPr>
      </w:pPr>
      <w:del w:id="312" w:author="GPC" w:date="2000-06-16T15:09:00Z">
        <w:r>
          <w:rPr>
            <w:b/>
            <w:i/>
          </w:rPr>
          <w:delText>A second photo of the World Wildlife Foundation exhibit, published in the Sudbury Star and Ottawa Citizen, showed two young women walking past a mosaic of North America.</w:delText>
        </w:r>
      </w:del>
    </w:p>
    <w:p>
      <w:pPr>
        <w:pStyle w:val="Normal"/>
        <w:jc w:val="both"/>
        <w:rPr>
          <w:b/>
          <w:i/>
          <w:i/>
          <w:del w:id="315" w:author="GPC" w:date="2000-06-16T15:09:00Z"/>
        </w:rPr>
      </w:pPr>
      <w:del w:id="314" w:author="GPC" w:date="2000-06-16T15:09:00Z">
        <w:r>
          <w:rPr>
            <w:b/>
            <w:i/>
          </w:rPr>
        </w:r>
      </w:del>
    </w:p>
    <w:p>
      <w:pPr>
        <w:pStyle w:val="Normal"/>
        <w:jc w:val="both"/>
        <w:rPr>
          <w:b/>
          <w:i/>
          <w:i/>
          <w:del w:id="317" w:author="GPC" w:date="2000-06-16T15:09:00Z"/>
        </w:rPr>
      </w:pPr>
      <w:del w:id="316" w:author="GPC" w:date="2000-06-16T15:09:00Z">
        <w:r>
          <w:rPr>
            <w:b/>
            <w:i/>
          </w:rPr>
          <w:delText xml:space="preserve">At the same time, the enormity and all-encompassing nature of technology was portrayed in two photos – a picture of a woman walking through a tunnel of glass and video screens (Ottawa Citizen,  Toronto Star) and a photo of an actor being dwarfed by an enromous robotic hand (Toronto Star).  </w:delText>
        </w:r>
      </w:del>
    </w:p>
    <w:p>
      <w:pPr>
        <w:pStyle w:val="Normal"/>
        <w:jc w:val="both"/>
        <w:rPr>
          <w:b/>
          <w:i/>
          <w:i/>
          <w:del w:id="319" w:author="GPC" w:date="2000-06-16T15:09:00Z"/>
        </w:rPr>
      </w:pPr>
      <w:del w:id="318" w:author="GPC" w:date="2000-06-16T15:09:00Z">
        <w:r>
          <w:rPr>
            <w:b/>
            <w:i/>
          </w:rPr>
        </w:r>
      </w:del>
    </w:p>
    <w:p>
      <w:pPr>
        <w:pStyle w:val="Normal"/>
        <w:jc w:val="both"/>
        <w:rPr>
          <w:b/>
          <w:i/>
          <w:i/>
          <w:del w:id="321" w:author="GPC" w:date="2000-06-16T15:09:00Z"/>
        </w:rPr>
      </w:pPr>
      <w:del w:id="320" w:author="GPC" w:date="2000-06-16T15:09:00Z">
        <w:r>
          <w:rPr>
            <w:b/>
            <w:i/>
          </w:rPr>
          <w:delText>A further photo that captured media attention (Globe and Mail and Ottawa Citizen) showed two workers putting the finishing touches on Israel’s booth. The featured sign reads: “Isr@el From holyland to whole e-land” and is designed to promoted the country as a destination for hi-tech investment.</w:delText>
        </w:r>
      </w:del>
    </w:p>
    <w:p>
      <w:pPr>
        <w:pStyle w:val="Normal"/>
        <w:jc w:val="both"/>
        <w:rPr>
          <w:b/>
          <w:i/>
          <w:i/>
          <w:lang w:val="en-CA"/>
          <w:del w:id="323" w:author="GPC" w:date="2000-06-16T15:09:00Z"/>
        </w:rPr>
      </w:pPr>
      <w:del w:id="322" w:author="GPC" w:date="2000-06-16T15:09:00Z">
        <w:r>
          <w:rPr>
            <w:b/>
            <w:i/>
            <w:lang w:val="en-CA"/>
          </w:rPr>
        </w:r>
      </w:del>
    </w:p>
    <w:p>
      <w:pPr>
        <w:pStyle w:val="Normal"/>
        <w:jc w:val="both"/>
        <w:rPr>
          <w:b/>
          <w:i/>
          <w:i/>
          <w:lang w:val="en-CA"/>
          <w:del w:id="325" w:author="GPC" w:date="2000-06-16T15:09:00Z"/>
        </w:rPr>
      </w:pPr>
      <w:del w:id="324" w:author="GPC" w:date="2000-06-16T15:09:00Z">
        <w:r>
          <w:rPr>
            <w:b/>
            <w:i/>
            <w:lang w:val="en-CA"/>
          </w:rPr>
          <w:delText xml:space="preserve">These photos were generally accompanies by bi-lines, but no text.  </w:delText>
        </w:r>
      </w:del>
    </w:p>
    <w:p>
      <w:pPr>
        <w:pStyle w:val="Normal"/>
        <w:jc w:val="both"/>
        <w:rPr>
          <w:b/>
          <w:i/>
          <w:i/>
          <w:lang w:val="en-CA"/>
          <w:del w:id="327" w:author="GPC" w:date="2000-06-16T15:09:00Z"/>
        </w:rPr>
      </w:pPr>
      <w:del w:id="326" w:author="GPC" w:date="2000-06-16T15:09:00Z">
        <w:r>
          <w:rPr>
            <w:b/>
            <w:i/>
            <w:lang w:val="en-CA"/>
          </w:rPr>
        </w:r>
      </w:del>
    </w:p>
    <w:p>
      <w:pPr>
        <w:pStyle w:val="Normal"/>
        <w:jc w:val="both"/>
        <w:rPr>
          <w:b/>
          <w:i/>
          <w:i/>
          <w:del w:id="329" w:author="GPC" w:date="2000-06-16T15:09:00Z"/>
        </w:rPr>
      </w:pPr>
      <w:del w:id="328" w:author="GPC" w:date="2000-06-16T15:09:00Z">
        <w:r>
          <w:rPr>
            <w:b/>
            <w:i/>
          </w:rPr>
          <w:delText>And in other general Expo coverage, an article by Peter Cook entitled “Can Expo 2000 lift Germany’s spirit?” commented on the lack of optimism that currently characterizes Germany as it is besieged by divisions on welfare reform, immigration and flexible labour markets.  However, the author also said that an ambitious tax reform package, economic growth in the former East Germany and the country’s position at the helm of the EU, indicate that Germany is currently progressing on the global stage.</w:delText>
        </w:r>
      </w:del>
    </w:p>
    <w:p>
      <w:pPr>
        <w:pStyle w:val="Normal"/>
        <w:jc w:val="both"/>
        <w:rPr>
          <w:b/>
          <w:i/>
          <w:i/>
          <w:del w:id="331" w:author="GPC" w:date="2000-06-16T15:09:00Z"/>
        </w:rPr>
      </w:pPr>
      <w:del w:id="330" w:author="GPC" w:date="2000-06-16T15:09:00Z">
        <w:r>
          <w:rPr>
            <w:b/>
            <w:i/>
          </w:rPr>
        </w:r>
      </w:del>
    </w:p>
    <w:p>
      <w:pPr>
        <w:pStyle w:val="Normal"/>
        <w:jc w:val="both"/>
        <w:rPr>
          <w:b/>
          <w:i/>
          <w:i/>
          <w:lang w:val="en-CA"/>
          <w:del w:id="333" w:author="GPC" w:date="2000-06-16T15:09:00Z"/>
        </w:rPr>
      </w:pPr>
      <w:del w:id="332" w:author="GPC" w:date="2000-06-16T15:09:00Z">
        <w:r>
          <w:rPr>
            <w:b/>
            <w:i/>
            <w:lang w:val="en-CA"/>
          </w:rPr>
          <w:delText>Travel and Tourism</w:delText>
        </w:r>
      </w:del>
    </w:p>
    <w:p>
      <w:pPr>
        <w:pStyle w:val="Normal"/>
        <w:jc w:val="both"/>
        <w:rPr>
          <w:b/>
          <w:i/>
          <w:i/>
          <w:lang w:val="en-CA"/>
          <w:del w:id="335" w:author="GPC" w:date="2000-06-16T15:09:00Z"/>
        </w:rPr>
      </w:pPr>
      <w:del w:id="334" w:author="GPC" w:date="2000-06-16T15:09:00Z">
        <w:r>
          <w:rPr>
            <w:b/>
            <w:i/>
            <w:lang w:val="en-CA"/>
          </w:rPr>
        </w:r>
      </w:del>
    </w:p>
    <w:p>
      <w:pPr>
        <w:pStyle w:val="Normal"/>
        <w:jc w:val="both"/>
        <w:rPr>
          <w:b/>
          <w:i/>
          <w:i/>
          <w:del w:id="337" w:author="GPC" w:date="2000-06-16T15:09:00Z"/>
        </w:rPr>
      </w:pPr>
      <w:del w:id="336" w:author="GPC" w:date="2000-06-16T15:09:00Z">
        <w:r>
          <w:rPr>
            <w:b/>
            <w:i/>
          </w:rPr>
          <w:delText xml:space="preserve">Expo 2000 was the focus of a  three-page excerpt in “L’agent de voyages”. The magazine commented on the fair’s theme, and noted that over 100 related shows will be staged daily. </w:delText>
        </w:r>
      </w:del>
    </w:p>
    <w:p>
      <w:pPr>
        <w:pStyle w:val="Normal"/>
        <w:jc w:val="both"/>
        <w:rPr>
          <w:b/>
          <w:i/>
          <w:i/>
          <w:del w:id="339" w:author="GPC" w:date="2000-06-16T15:09:00Z"/>
        </w:rPr>
      </w:pPr>
      <w:del w:id="338" w:author="GPC" w:date="2000-06-16T15:09:00Z">
        <w:r>
          <w:rPr>
            <w:b/>
            <w:i/>
          </w:rPr>
        </w:r>
      </w:del>
    </w:p>
    <w:p>
      <w:pPr>
        <w:pStyle w:val="Normal"/>
        <w:jc w:val="both"/>
        <w:rPr>
          <w:b/>
          <w:i/>
          <w:i/>
          <w:del w:id="341" w:author="GPC" w:date="2000-06-16T15:09:00Z"/>
        </w:rPr>
      </w:pPr>
      <w:del w:id="340" w:author="GPC" w:date="2000-06-16T15:09:00Z">
        <w:r>
          <w:rPr>
            <w:b/>
            <w:i/>
          </w:rPr>
          <w:delText>The article detailed a number of pavilions, including the Canadian exhibit, which was featured in a separate paragraph, under the title “Pavillon du Canada”.  The paragraph highlighted the exhibit’s virtual river, and 12 minute film, as well as the pavilion’s tremendous size and upcoming Canada Day celebrations.</w:delText>
        </w:r>
      </w:del>
    </w:p>
    <w:p>
      <w:pPr>
        <w:pStyle w:val="Normal"/>
        <w:jc w:val="both"/>
        <w:rPr>
          <w:b/>
          <w:i/>
          <w:i/>
          <w:del w:id="343" w:author="GPC" w:date="2000-06-16T15:09:00Z"/>
        </w:rPr>
      </w:pPr>
      <w:del w:id="342" w:author="GPC" w:date="2000-06-16T15:09:00Z">
        <w:r>
          <w:rPr>
            <w:b/>
            <w:i/>
          </w:rPr>
        </w:r>
      </w:del>
    </w:p>
    <w:p>
      <w:pPr>
        <w:pStyle w:val="Normal"/>
        <w:jc w:val="both"/>
        <w:rPr>
          <w:b/>
          <w:i/>
          <w:i/>
          <w:del w:id="345" w:author="GPC" w:date="2000-06-16T15:09:00Z"/>
        </w:rPr>
      </w:pPr>
      <w:del w:id="344" w:author="GPC" w:date="2000-06-16T15:09:00Z">
        <w:r>
          <w:rPr>
            <w:b/>
            <w:i/>
          </w:rPr>
          <w:delText>A lengthy preview of the world’s fair, written by American Press, was also featured in the Brockville Recorder and Times, the Niagara Falls Review, the Prince Albert Herald, the Vancouver Sun and the Windsor Star.  “Over its five-month run, Expo 2000 planners hope to draw 40 million visitors to this mid-sized city in northern Germany,” the article aid. The elaborate site, built around Hanover’s already existing trade fair halls, also includes five interconnected theme park buildings, two churches, restaurants, hotels, office buildings, a bright yellow six-storey mailbox, a new train station, a gondola and even a heliport.”</w:delText>
        </w:r>
      </w:del>
    </w:p>
    <w:p>
      <w:pPr>
        <w:pStyle w:val="Normal"/>
        <w:jc w:val="both"/>
        <w:rPr>
          <w:b/>
          <w:i/>
          <w:i/>
          <w:del w:id="347" w:author="GPC" w:date="2000-06-16T15:09:00Z"/>
        </w:rPr>
      </w:pPr>
      <w:del w:id="346" w:author="GPC" w:date="2000-06-16T15:09:00Z">
        <w:r>
          <w:rPr>
            <w:b/>
            <w:i/>
          </w:rPr>
        </w:r>
      </w:del>
    </w:p>
    <w:p>
      <w:pPr>
        <w:pStyle w:val="Normal"/>
        <w:jc w:val="both"/>
        <w:rPr>
          <w:b/>
          <w:i/>
          <w:i/>
          <w:del w:id="349" w:author="GPC" w:date="2000-06-16T15:09:00Z"/>
        </w:rPr>
      </w:pPr>
      <w:del w:id="348" w:author="GPC" w:date="2000-06-16T15:09:00Z">
        <w:r>
          <w:rPr>
            <w:b/>
            <w:i/>
          </w:rPr>
          <w:delText>On a less positive note, an article entitled “Stage is set for international extravaganza”, published in the U.K. Financial Times questioned Hannover’s desirability as a vacation destination  “Hanover’s real problem is that it is hardly a dream destination,” the article said. “Best known for its massive trade fair, where the Expo is being staged, the city was largely devastated by aerial bombing in the second world war.”</w:delText>
        </w:r>
      </w:del>
    </w:p>
    <w:p>
      <w:pPr>
        <w:pStyle w:val="Normal"/>
        <w:jc w:val="both"/>
        <w:rPr>
          <w:b/>
          <w:i/>
          <w:i/>
          <w:del w:id="351" w:author="GPC" w:date="2000-06-16T15:09:00Z"/>
        </w:rPr>
      </w:pPr>
      <w:del w:id="350" w:author="GPC" w:date="2000-06-16T15:09:00Z">
        <w:r>
          <w:rPr>
            <w:b/>
            <w:i/>
          </w:rPr>
        </w:r>
      </w:del>
    </w:p>
    <w:p>
      <w:pPr>
        <w:pStyle w:val="Normal"/>
        <w:jc w:val="both"/>
        <w:rPr>
          <w:b/>
          <w:i/>
          <w:i/>
          <w:del w:id="353" w:author="GPC" w:date="2000-06-16T15:09:00Z"/>
        </w:rPr>
      </w:pPr>
      <w:del w:id="352" w:author="GPC" w:date="2000-06-16T15:09:00Z">
        <w:r>
          <w:rPr>
            <w:b/>
            <w:i/>
          </w:rPr>
          <w:delText>Meanwhile, the Prince George Citizen featured an overall review of millennial events in Europe (“All of Europe is ready for year 2000 travellers”), including a passing reference to the world’s fair.</w:delText>
        </w:r>
      </w:del>
    </w:p>
    <w:p>
      <w:pPr>
        <w:pStyle w:val="Normal"/>
        <w:jc w:val="both"/>
        <w:rPr>
          <w:b/>
          <w:i/>
          <w:i/>
          <w:del w:id="355" w:author="GPC" w:date="2000-06-16T15:09:00Z"/>
        </w:rPr>
      </w:pPr>
      <w:del w:id="354" w:author="GPC" w:date="2000-06-16T15:09:00Z">
        <w:r>
          <w:rPr>
            <w:b/>
            <w:i/>
          </w:rPr>
        </w:r>
      </w:del>
    </w:p>
    <w:p>
      <w:pPr>
        <w:pStyle w:val="Normal"/>
        <w:jc w:val="both"/>
        <w:rPr>
          <w:b/>
          <w:i/>
          <w:i/>
          <w:lang w:val="en-CA"/>
          <w:del w:id="357" w:author="GPC" w:date="2000-06-16T15:09:00Z"/>
        </w:rPr>
      </w:pPr>
      <w:del w:id="356" w:author="GPC" w:date="2000-06-16T15:09:00Z">
        <w:r>
          <w:rPr>
            <w:b/>
            <w:i/>
            <w:lang w:val="en-CA"/>
          </w:rPr>
          <w:delText>U.S. Absence</w:delText>
        </w:r>
      </w:del>
    </w:p>
    <w:p>
      <w:pPr>
        <w:pStyle w:val="Normal"/>
        <w:jc w:val="both"/>
        <w:rPr>
          <w:b/>
          <w:i/>
          <w:i/>
          <w:lang w:val="en-CA"/>
          <w:del w:id="359" w:author="GPC" w:date="2000-06-16T15:09:00Z"/>
        </w:rPr>
      </w:pPr>
      <w:del w:id="358" w:author="GPC" w:date="2000-06-16T15:09:00Z">
        <w:r>
          <w:rPr>
            <w:b/>
            <w:i/>
            <w:lang w:val="en-CA"/>
          </w:rPr>
        </w:r>
      </w:del>
    </w:p>
    <w:p>
      <w:pPr>
        <w:pStyle w:val="Header"/>
        <w:jc w:val="both"/>
        <w:rPr>
          <w:del w:id="367" w:author="GPC" w:date="2000-06-16T15:09:00Z"/>
        </w:rPr>
      </w:pPr>
      <w:del w:id="360" w:author="GPC" w:date="2000-06-16T15:09:00Z">
        <w:r>
          <w:rPr>
            <w:b/>
            <w:i/>
          </w:rPr>
          <w:delText xml:space="preserve">The United States’ decision to not participate in Expo 2000 continued to attract media attention </w:delText>
        </w:r>
      </w:del>
      <w:del w:id="361" w:author="GPC" w:date="2000-06-06T16:02:00Z">
        <w:r>
          <w:rPr>
            <w:b/>
            <w:i/>
          </w:rPr>
          <w:delText xml:space="preserve">in the U.S. </w:delText>
        </w:r>
      </w:del>
      <w:del w:id="362" w:author="GPC" w:date="2000-06-16T15:09:00Z">
        <w:r>
          <w:rPr>
            <w:b/>
            <w:i/>
          </w:rPr>
          <w:delText xml:space="preserve">and was negatively portrayed in several articles.  </w:delText>
        </w:r>
      </w:del>
      <w:del w:id="363" w:author="GPC" w:date="2000-06-06T16:05:00Z">
        <w:r>
          <w:rPr>
            <w:b/>
            <w:i/>
          </w:rPr>
          <w:delText>Specifically, t</w:delText>
        </w:r>
      </w:del>
      <w:del w:id="364" w:author="GPC" w:date="2000-06-16T15:09:00Z">
        <w:r>
          <w:rPr>
            <w:b/>
            <w:i/>
          </w:rPr>
          <w:delText xml:space="preserve">he country’s absence was lamented </w:delText>
        </w:r>
      </w:del>
      <w:del w:id="365" w:author="GPC" w:date="2000-06-06T16:05:00Z">
        <w:r>
          <w:rPr>
            <w:b/>
            <w:i/>
          </w:rPr>
          <w:delText xml:space="preserve">in </w:delText>
        </w:r>
      </w:del>
      <w:del w:id="366" w:author="GPC" w:date="2000-06-16T15:09:00Z">
        <w:r>
          <w:rPr>
            <w:b/>
            <w:i/>
          </w:rPr>
          <w:delText>an article entitled “No Fair: US Skips Expo 2000” (USA Today). The newspaper pronounced the end of an era, as it noted that refusing to participate excludes the United States from hosting any future Expos. The article further commented on the loss of an opportunity to foster international goodwill.</w:delText>
        </w:r>
      </w:del>
    </w:p>
    <w:p>
      <w:pPr>
        <w:pStyle w:val="Normal"/>
        <w:jc w:val="both"/>
        <w:rPr>
          <w:b/>
          <w:i/>
          <w:i/>
          <w:del w:id="369" w:author="GPC" w:date="2000-06-16T15:09:00Z"/>
        </w:rPr>
      </w:pPr>
      <w:del w:id="368" w:author="GPC" w:date="2000-06-16T15:09:00Z">
        <w:r>
          <w:rPr>
            <w:b/>
            <w:i/>
          </w:rPr>
        </w:r>
      </w:del>
    </w:p>
    <w:p>
      <w:pPr>
        <w:pStyle w:val="Normal"/>
        <w:jc w:val="both"/>
        <w:rPr>
          <w:b/>
          <w:i/>
          <w:i/>
          <w:del w:id="372" w:author="GPC" w:date="2000-06-16T15:09:00Z"/>
        </w:rPr>
      </w:pPr>
      <w:del w:id="370" w:author="GPC" w:date="2000-06-16T15:09:00Z">
        <w:r>
          <w:rPr>
            <w:b/>
            <w:i/>
          </w:rPr>
          <w:delText>“</w:delText>
        </w:r>
      </w:del>
      <w:del w:id="371" w:author="GPC" w:date="2000-06-16T15:09:00Z">
        <w:r>
          <w:rPr>
            <w:b/>
            <w:i/>
          </w:rPr>
          <w:delText>About 200 nations will participate at Hanover, which is being held on the grounds of one of the largest international trade fairs in the world,” said the article. “Many of those participants are newly independent countries seeking to be a part of the international community. A meaningful US presence there would have had unquestionable symbolic, diplomatic and commercial value.”</w:delText>
        </w:r>
      </w:del>
    </w:p>
    <w:p>
      <w:pPr>
        <w:pStyle w:val="Normal"/>
        <w:jc w:val="both"/>
        <w:rPr>
          <w:b/>
          <w:i/>
          <w:i/>
          <w:del w:id="374" w:author="GPC" w:date="2000-06-16T15:09:00Z"/>
        </w:rPr>
      </w:pPr>
      <w:del w:id="373" w:author="GPC" w:date="2000-06-16T15:09:00Z">
        <w:r>
          <w:rPr>
            <w:b/>
            <w:i/>
          </w:rPr>
        </w:r>
      </w:del>
    </w:p>
    <w:p>
      <w:pPr>
        <w:pStyle w:val="Normal"/>
        <w:jc w:val="both"/>
        <w:rPr>
          <w:b/>
          <w:i/>
          <w:i/>
          <w:del w:id="376" w:author="GPC" w:date="2000-06-16T15:09:00Z"/>
        </w:rPr>
      </w:pPr>
      <w:del w:id="375" w:author="GPC" w:date="2000-06-16T15:09:00Z">
        <w:r>
          <w:rPr>
            <w:b/>
            <w:i/>
          </w:rPr>
          <w:delText>Meanwhile, “A World’s Fair Beckons; the Superpower Declines” ( New York Times) said the absence stemmed from a law passed by Congress that says government money can not be used to fund world fairs. The story noted that the American exhibit was unable to obtain enough private funding and said that many American corporations see themselves as global players who do not want to be associated specifically with the United States. Again, the coverage was negative in tone.  “This is a short-sighted, embarrassing and deeply disappointing attitude from the United States,” the article quoted Friedbert Pfluger, a local politician who lobbied hard for an American presence. “What message is being sent here to the rest of the world?”</w:delText>
        </w:r>
      </w:del>
    </w:p>
    <w:p>
      <w:pPr>
        <w:pStyle w:val="Normal"/>
        <w:jc w:val="both"/>
        <w:rPr>
          <w:b/>
          <w:i/>
          <w:i/>
          <w:del w:id="378" w:author="GPC" w:date="2000-06-16T15:09:00Z"/>
        </w:rPr>
      </w:pPr>
      <w:del w:id="377" w:author="GPC" w:date="2000-06-16T15:09:00Z">
        <w:r>
          <w:rPr>
            <w:b/>
            <w:i/>
          </w:rPr>
        </w:r>
      </w:del>
    </w:p>
    <w:p>
      <w:pPr>
        <w:pStyle w:val="Normal"/>
        <w:jc w:val="both"/>
        <w:rPr>
          <w:b/>
          <w:i/>
          <w:i/>
          <w:del w:id="380" w:author="GPC" w:date="2000-06-16T15:09:00Z"/>
        </w:rPr>
      </w:pPr>
      <w:del w:id="379" w:author="GPC" w:date="2000-06-16T15:09:00Z">
        <w:r>
          <w:rPr>
            <w:b/>
            <w:i/>
          </w:rPr>
        </w:r>
      </w:del>
    </w:p>
    <w:p>
      <w:pPr>
        <w:pStyle w:val="Header"/>
        <w:widowControl/>
        <w:bidi w:val="0"/>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14605" cy="18923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start="720" w:end="0"/>
      <w:rPr>
        <w:sz w:val="22"/>
        <w:ins w:id="387" w:author="GPC" w:date="2000-07-13T16:19:00Z"/>
      </w:rPr>
    </w:pPr>
    <w:r>
      <w:rPr>
        <w:sz w:val="22"/>
      </w:rPr>
      <w:t xml:space="preserve">Special Report: </w:t>
    </w:r>
    <w:ins w:id="384" w:author="GPC" w:date="2000-12-01T08:08:00Z">
      <w:r>
        <w:rPr>
          <w:sz w:val="22"/>
        </w:rPr>
        <w:t xml:space="preserve">December </w:t>
      </w:r>
    </w:ins>
    <w:ins w:id="385" w:author="GPC" w:date="2000-12-08T08:53:00Z">
      <w:r>
        <w:rPr>
          <w:sz w:val="22"/>
        </w:rPr>
        <w:t>8</w:t>
      </w:r>
    </w:ins>
    <w:del w:id="386" w:author="GPC" w:date="2000-06-16T15:12:00Z">
      <w:r>
        <w:rPr>
          <w:sz w:val="22"/>
        </w:rPr>
        <w:delText>May 31</w:delText>
      </w:r>
    </w:del>
    <w:r>
      <w:rPr>
        <w:sz w:val="22"/>
      </w:rPr>
      <w:t>, 2000</w:t>
    </w:r>
  </w:p>
  <w:p>
    <w:pPr>
      <w:pStyle w:val="Normal"/>
      <w:ind w:firstLine="360" w:start="360" w:end="0"/>
      <w:rPr>
        <w:sz w:val="22"/>
        <w:lang w:eastAsia="en-US"/>
        <w:ins w:id="389" w:author="GPC" w:date="2000-07-06T12:19:00Z"/>
      </w:rPr>
    </w:pPr>
    <w:ins w:id="388" w:author="GPC" w:date="2000-07-06T12:19:00Z">
      <w:r>
        <w:rPr>
          <w:sz w:val="22"/>
          <w:lang w:eastAsia="en-US"/>
        </w:rPr>
        <w:t>Privileged &amp; Confidential</w:t>
      </w:r>
    </w:ins>
  </w:p>
  <w:p>
    <w:pPr>
      <w:pStyle w:val="Footer"/>
      <w:ind w:start="720" w:end="0"/>
      <w:rPr/>
    </w:pPr>
    <w:ins w:id="390" w:author="GPC" w:date="2000-07-06T12:19:00Z">
      <w:r>
        <w:rPr>
          <w:sz w:val="22"/>
          <w:lang w:eastAsia="en-US"/>
        </w:rPr>
        <w:t>For Legal Counsel Use Only</w:t>
      </w:r>
    </w:ins>
    <w:r>
      <w:rPr>
        <w:sz w:val="22"/>
      </w:rPr>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ind w:start="720" w:end="0"/>
      <w:rPr>
        <w:sz w:val="22"/>
        <w:lang w:val="en-CA"/>
      </w:rPr>
    </w:pPr>
    <w:r>
      <w:rPr>
        <w:sz w:val="22"/>
        <w:lang w:val="en-CA"/>
      </w:rPr>
    </w:r>
  </w:p>
  <w:p>
    <w:pPr>
      <w:pStyle w:val="Footer"/>
      <w:pBdr>
        <w:bottom w:val="single" w:sz="6" w:space="1" w:color="000000"/>
      </w:pBdr>
      <w:ind w:start="720" w:end="0"/>
      <w:rPr>
        <w:sz w:val="22"/>
      </w:rPr>
    </w:pPr>
    <w:r>
      <w:rPr>
        <w:sz w:val="22"/>
        <w:lang w:val="en-CA"/>
      </w:rPr>
      <w:drawing>
        <wp:inline distT="0" distB="0" distL="0" distR="0">
          <wp:extent cx="356235" cy="2876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13" r="-10" b="-13"/>
                  <a:stretch>
                    <a:fillRect/>
                  </a:stretch>
                </pic:blipFill>
                <pic:spPr bwMode="auto">
                  <a:xfrm>
                    <a:off x="0" y="0"/>
                    <a:ext cx="356235" cy="287655"/>
                  </a:xfrm>
                  <a:prstGeom prst="rect">
                    <a:avLst/>
                  </a:prstGeom>
                  <a:noFill/>
                </pic:spPr>
              </pic:pic>
            </a:graphicData>
          </a:graphic>
        </wp:inline>
      </w:drawing>
    </w:r>
    <w:del w:id="381" w:author="GPC" w:date="2000-07-24T12:17:00Z">
      <w:r>
        <w:rPr>
          <w:sz w:val="22"/>
          <w:lang w:val="en-CA"/>
        </w:rPr>
        <w:delText xml:space="preserve">Prepared for </w:delText>
      </w:r>
    </w:del>
    <w:del w:id="382" w:author="GPC" w:date="2000-06-27T10:52:00Z">
      <w:r>
        <w:rPr>
          <w:sz w:val="22"/>
          <w:lang w:val="en-CA"/>
        </w:rPr>
        <w:delText>Canadian Heritage</w:delText>
      </w:r>
    </w:del>
    <w:ins w:id="383" w:author="GPC" w:date="2000-07-24T12:17:00Z">
      <w:r>
        <w:rPr>
          <w:sz w:val="22"/>
          <w:lang w:val="en-CA"/>
        </w:rPr>
        <w:t>Project Stanley</w:t>
      </w:r>
    </w:ins>
  </w:p>
  <w:p>
    <w:pPr>
      <w:pStyle w:val="Footer"/>
      <w:pBdr>
        <w:bottom w:val="single" w:sz="6" w:space="1" w:color="000000"/>
      </w:pBdr>
      <w:ind w:start="720" w:end="0"/>
      <w:rPr>
        <w:sz w:val="22"/>
      </w:rPr>
    </w:pPr>
    <w:r>
      <w:rPr>
        <w:sz w:val="22"/>
      </w:rPr>
    </w:r>
  </w:p>
  <w:p>
    <w:pPr>
      <w:pStyle w:val="Header"/>
      <w:ind w:end="36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ind w:hanging="0" w:start="360" w:end="0"/>
      <w:outlineLvl w:val="1"/>
    </w:pPr>
    <w:rPr>
      <w:b/>
      <w:u w:val="single"/>
    </w:rPr>
  </w:style>
  <w:style w:type="paragraph" w:styleId="Heading3">
    <w:name w:val="heading 3"/>
    <w:basedOn w:val="Normal"/>
    <w:next w:val="Normal"/>
    <w:qFormat/>
    <w:pPr>
      <w:keepNext w:val="true"/>
      <w:widowControl w:val="fals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sz w:val="24"/>
      <w:u w:val="single"/>
      <w:lang w:val="en-GB"/>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jc w:val="both"/>
      <w:outlineLvl w:val="5"/>
    </w:pPr>
    <w:rPr>
      <w:b/>
      <w:i/>
      <w:sz w:val="24"/>
      <w:lang w:val="en-GB"/>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numPr>
        <w:ilvl w:val="7"/>
        <w:numId w:val="1"/>
      </w:numPr>
      <w:outlineLvl w:val="7"/>
    </w:pPr>
    <w:rPr>
      <w:u w:val="single"/>
      <w:lang w:val="en-GB"/>
    </w:rPr>
  </w:style>
  <w:style w:type="paragraph" w:styleId="Heading9">
    <w:name w:val="heading 9"/>
    <w:basedOn w:val="Normal"/>
    <w:next w:val="Normal"/>
    <w:qFormat/>
    <w:pPr>
      <w:keepNext w:val="true"/>
      <w:numPr>
        <w:ilvl w:val="8"/>
        <w:numId w:val="1"/>
      </w:numPr>
      <w:jc w:val="center"/>
      <w:outlineLvl w:val="8"/>
    </w:pPr>
    <w:rPr>
      <w:b/>
      <w:sz w:val="3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color w:val="auto"/>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color w:val="auto"/>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b/>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fr-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Courier" w:hAnsi="Courier" w:cs="Courie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BodyBullet">
    <w:name w:val="Body Bullet"/>
    <w:basedOn w:val="Normal"/>
    <w:qFormat/>
    <w:pPr>
      <w:numPr>
        <w:ilvl w:val="0"/>
        <w:numId w:val="3"/>
      </w:numPr>
      <w:tabs>
        <w:tab w:val="clear" w:pos="720"/>
        <w:tab w:val="left" w:pos="864" w:leader="none"/>
        <w:tab w:val="left" w:pos="3600" w:leader="none"/>
        <w:tab w:val="left" w:pos="5040" w:leader="none"/>
        <w:tab w:val="left" w:pos="6480" w:leader="none"/>
        <w:tab w:val="left" w:pos="9000" w:leader="none"/>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2000-12-08T11:53:00Z</dcterms:created>
  <dc:creator>Andrea Matyas</dc:creator>
  <dc:description/>
  <dc:language>en-CA</dc:language>
  <cp:lastModifiedBy>GPC</cp:lastModifiedBy>
  <cp:lastPrinted>2000-12-08T09:51:00Z</cp:lastPrinted>
  <dcterms:modified xsi:type="dcterms:W3CDTF">2000-12-08T12:31:00Z</dcterms:modified>
  <cp:revision>4</cp:revision>
  <dc:subject/>
  <dc:title>ISSUESCAN</dc:title>
</cp:coreProperties>
</file>