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Honorable Frank H. Murkowski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Senator Murkowski: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Thank you for the opportunity to provide my</w:t>
      </w:r>
      <w:del w:id="0" w:author="jhartso" w:date="2001-10-22T14:40:00Z">
        <w:r>
          <w:rPr/>
          <w:delText xml:space="preserve"> </w:delText>
        </w:r>
      </w:del>
      <w:del w:id="1" w:author="dfossum" w:date="2001-10-22T11:30:00Z">
        <w:r>
          <w:rPr/>
          <w:delText>thoughts and</w:delText>
        </w:r>
      </w:del>
      <w:r>
        <w:rPr/>
        <w:t xml:space="preserve"> views on the need for legislation to facilitate delivery of Alaska’s North Slope natural gas.  I hold the strong personal view that Alaska natural gas is necessary to meet the future energy needs of the nation, and I commend you for your leadership on this issue.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del w:id="2" w:author="jhartso" w:date="2001-10-22T14:39:00Z">
        <w:r>
          <w:rPr/>
          <w:delText>As you note in your letter,</w:delText>
        </w:r>
      </w:del>
      <w:ins w:id="3" w:author="jhartso" w:date="2001-10-22T14:39:00Z">
        <w:r>
          <w:rPr/>
          <w:t>T</w:t>
        </w:r>
      </w:ins>
      <w:del w:id="4" w:author="jhartso" w:date="2001-10-22T14:39:00Z">
        <w:r>
          <w:rPr/>
          <w:delText xml:space="preserve"> t</w:delText>
        </w:r>
      </w:del>
      <w:r>
        <w:rPr/>
        <w:t xml:space="preserve">he current </w:t>
      </w:r>
      <w:ins w:id="5" w:author="dfossum" w:date="2001-10-22T11:31:00Z">
        <w:r>
          <w:rPr/>
          <w:t>partners</w:t>
        </w:r>
      </w:ins>
      <w:del w:id="6" w:author="dfossum" w:date="2001-10-22T11:31:00Z">
        <w:r>
          <w:rPr/>
          <w:delText>members</w:delText>
        </w:r>
      </w:del>
      <w:r>
        <w:rPr/>
        <w:t xml:space="preserve"> of the Alaska Natural Gas Transportation System (ANGTS)</w:t>
      </w:r>
      <w:ins w:id="7" w:author="jhartso" w:date="2001-10-22T14:39:00Z">
        <w:r>
          <w:rPr/>
          <w:t>, as you note in your letter,</w:t>
        </w:r>
      </w:ins>
      <w:r>
        <w:rPr/>
        <w:t xml:space="preserve"> are seeking to bring the withdrawn partners back into an active role.  I</w:t>
      </w:r>
      <w:ins w:id="8" w:author="jhartso" w:date="2001-10-22T14:43:00Z">
        <w:r>
          <w:rPr/>
          <w:t xml:space="preserve"> a</w:t>
        </w:r>
      </w:ins>
      <w:del w:id="9" w:author="jhartso" w:date="2001-10-22T14:43:00Z">
        <w:r>
          <w:rPr/>
          <w:delText>’</w:delText>
        </w:r>
      </w:del>
      <w:r>
        <w:rPr/>
        <w:t xml:space="preserve">m pleased to note that Enron and the other </w:t>
      </w:r>
      <w:ins w:id="10" w:author="dfossum" w:date="2001-10-22T11:31:00Z">
        <w:r>
          <w:rPr/>
          <w:t xml:space="preserve">withdrawn and current </w:t>
        </w:r>
      </w:ins>
      <w:r>
        <w:rPr/>
        <w:t xml:space="preserve">partners have been working </w:t>
      </w:r>
      <w:del w:id="11" w:author="dfossum" w:date="2001-10-22T11:33:00Z">
        <w:r>
          <w:rPr/>
          <w:delText>[diligently]</w:delText>
        </w:r>
      </w:del>
      <w:r>
        <w:rPr/>
        <w:t xml:space="preserve"> toward the goal </w:t>
      </w:r>
      <w:del w:id="12" w:author="dfossum" w:date="2001-10-22T11:33:00Z">
        <w:r>
          <w:rPr/>
          <w:delText>[with the hope]</w:delText>
        </w:r>
      </w:del>
      <w:del w:id="13" w:author="jhartso" w:date="2001-10-22T14:44:00Z">
        <w:r>
          <w:rPr/>
          <w:delText xml:space="preserve"> </w:delText>
        </w:r>
      </w:del>
      <w:r>
        <w:rPr/>
        <w:t xml:space="preserve">of signing a memorandum of understanding </w:t>
      </w:r>
      <w:del w:id="14" w:author="dfossum" w:date="2001-10-22T11:33:00Z">
        <w:r>
          <w:rPr/>
          <w:delText>by the end of October [</w:delText>
        </w:r>
      </w:del>
      <w:r>
        <w:rPr/>
        <w:t>in the near future</w:t>
      </w:r>
      <w:del w:id="15" w:author="dfossum" w:date="2001-10-22T11:33:00Z">
        <w:r>
          <w:rPr/>
          <w:delText>]</w:delText>
        </w:r>
      </w:del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ins w:id="16" w:author="jhartso" w:date="2001-10-22T14:36:00Z">
        <w:r>
          <w:rPr/>
          <w:t>During</w:t>
        </w:r>
      </w:ins>
      <w:del w:id="17" w:author="jhartso" w:date="2001-10-22T14:36:00Z">
        <w:r>
          <w:rPr/>
          <w:delText xml:space="preserve">As </w:delText>
        </w:r>
      </w:del>
      <w:ins w:id="18" w:author="jhartso" w:date="2001-10-22T14:36:00Z">
        <w:r>
          <w:rPr/>
          <w:t xml:space="preserve"> </w:t>
        </w:r>
      </w:ins>
      <w:r>
        <w:rPr/>
        <w:t>these critical discussions</w:t>
      </w:r>
      <w:del w:id="19" w:author="jhartso" w:date="2001-10-22T14:36:00Z">
        <w:r>
          <w:rPr/>
          <w:delText xml:space="preserve"> progress</w:delText>
        </w:r>
      </w:del>
      <w:r>
        <w:rPr/>
        <w:t xml:space="preserve">, I believe that consideration by Congress of legislation relating to the development of an Alaska natural gas pipeline is premature at this time.  </w:t>
      </w:r>
      <w:del w:id="20" w:author="jhartso" w:date="2001-10-22T14:37:00Z">
        <w:r>
          <w:rPr/>
          <w:delText xml:space="preserve">Accordingly, </w:delText>
        </w:r>
      </w:del>
      <w:ins w:id="21" w:author="jhartso" w:date="2001-10-22T14:38:00Z">
        <w:r>
          <w:rPr/>
          <w:t xml:space="preserve">While I realize the compact nature </w:t>
        </w:r>
      </w:ins>
      <w:ins w:id="22" w:author="jhartso" w:date="2001-10-22T14:41:00Z">
        <w:r>
          <w:rPr/>
          <w:t>of the</w:t>
        </w:r>
      </w:ins>
      <w:ins w:id="23" w:author="jhartso" w:date="2001-10-22T14:38:00Z">
        <w:r>
          <w:rPr/>
          <w:t xml:space="preserve"> legislative calendar would require expedited action by Congress, </w:t>
        </w:r>
      </w:ins>
      <w:r>
        <w:rPr/>
        <w:t>I suggest that you withhold consideration of legislation on this matter to permit the commercial negotiations to reach their conclusion.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I hope my views are helpful</w:t>
      </w:r>
      <w:ins w:id="24" w:author="jhartso" w:date="2001-10-22T14:43:00Z">
        <w:r>
          <w:rPr/>
          <w:t xml:space="preserve"> in your consideration of these matters</w:t>
        </w:r>
      </w:ins>
      <w:del w:id="25" w:author="jhartso" w:date="2001-10-22T14:37:00Z">
        <w:r>
          <w:rPr/>
          <w:delText xml:space="preserve"> in your consideration of these important matters</w:delText>
        </w:r>
      </w:del>
      <w:r>
        <w:rPr/>
        <w:t xml:space="preserve">.  </w:t>
      </w:r>
      <w:ins w:id="26" w:author="jhartso" w:date="2001-10-22T14:37:00Z">
        <w:r>
          <w:rPr/>
          <w:t>Once</w:t>
        </w:r>
      </w:ins>
      <w:del w:id="27" w:author="jhartso" w:date="2001-10-22T14:37:00Z">
        <w:r>
          <w:rPr/>
          <w:delText>As</w:delText>
        </w:r>
      </w:del>
      <w:r>
        <w:rPr/>
        <w:t xml:space="preserve"> the commercial negotiations </w:t>
      </w:r>
      <w:ins w:id="28" w:author="jhartso" w:date="2001-10-22T14:37:00Z">
        <w:r>
          <w:rPr/>
          <w:t>are completed</w:t>
        </w:r>
      </w:ins>
      <w:del w:id="29" w:author="jhartso" w:date="2001-10-22T14:37:00Z">
        <w:r>
          <w:rPr/>
          <w:delText>proceed</w:delText>
        </w:r>
      </w:del>
      <w:r>
        <w:rPr/>
        <w:t xml:space="preserve">, I will be in a better position to provide you and your staff with any legislative suggestions that would facilitate development of Alaska’s North Slope natural gas.  </w:t>
      </w:r>
      <w:del w:id="30" w:author="jhartso" w:date="2001-10-22T14:36:00Z">
        <w:r>
          <w:rPr/>
          <w:delText xml:space="preserve">Toward that goal, </w:delText>
        </w:r>
      </w:del>
      <w:r>
        <w:rPr/>
        <w:t xml:space="preserve">I will </w:t>
      </w:r>
      <w:ins w:id="31" w:author="jhartso" w:date="2001-10-22T14:37:00Z">
        <w:r>
          <w:rPr/>
          <w:t xml:space="preserve">also </w:t>
        </w:r>
      </w:ins>
      <w:r>
        <w:rPr/>
        <w:t>keep you informed of any significant progress or difficulties that may arise.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If I may be of further assistance, please let me know.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Sincerely,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2001-10-22T17:10:00Z</dcterms:created>
  <dc:creator>jhartso</dc:creator>
  <dc:description/>
  <dc:language>en-CA</dc:language>
  <cp:lastModifiedBy>jhartso</cp:lastModifiedBy>
  <cp:lastPrinted>2001-10-22T14:41:00Z</cp:lastPrinted>
  <dcterms:modified xsi:type="dcterms:W3CDTF">2001-10-22T17:14:00Z</dcterms:modified>
  <cp:revision>5</cp:revision>
  <dc:subject/>
  <dc:title>Dear Senator</dc:title>
</cp:coreProperties>
</file>