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QUINN EMANUEL URQUHART OLIVER &amp; HEDGES, LLP</w:t>
      </w:r>
    </w:p>
    <w:p>
      <w:pPr>
        <w:pStyle w:val="Normal"/>
        <w:widowControl/>
        <w:spacing w:lineRule="exact" w:line="240"/>
        <w:rPr>
          <w:sz w:val="24"/>
        </w:rPr>
      </w:pPr>
      <w:r>
        <w:rPr>
          <w:sz w:val="24"/>
        </w:rPr>
        <w:t xml:space="preserve">  </w:t>
      </w:r>
      <w:r>
        <w:rPr>
          <w:sz w:val="24"/>
        </w:rPr>
        <w:t>A. William Urquhart (Bar No. 140996)</w:t>
      </w:r>
    </w:p>
    <w:p>
      <w:pPr>
        <w:pStyle w:val="Normal"/>
        <w:widowControl/>
        <w:spacing w:lineRule="exact" w:line="240"/>
        <w:rPr>
          <w:sz w:val="24"/>
        </w:rPr>
      </w:pPr>
      <w:r>
        <w:rPr>
          <w:sz w:val="24"/>
        </w:rPr>
        <w:t xml:space="preserve">  </w:t>
      </w:r>
      <w:r>
        <w:rPr>
          <w:sz w:val="24"/>
        </w:rPr>
        <w:t xml:space="preserve">Kristen Bird (Bar No. 192863)  </w:t>
      </w:r>
    </w:p>
    <w:p>
      <w:pPr>
        <w:pStyle w:val="Normal"/>
        <w:widowControl/>
        <w:spacing w:lineRule="exact" w:line="240"/>
        <w:rPr>
          <w:sz w:val="24"/>
        </w:rPr>
      </w:pPr>
      <w:r>
        <w:rPr>
          <w:sz w:val="24"/>
        </w:rPr>
        <w:t xml:space="preserve">  </w:t>
      </w:r>
      <w:r>
        <w:rPr>
          <w:sz w:val="24"/>
        </w:rPr>
        <w:t>Michael T. Lifrak (Bar No. 210846)</w:t>
      </w:r>
    </w:p>
    <w:p>
      <w:pPr>
        <w:pStyle w:val="Normal"/>
        <w:widowControl/>
        <w:spacing w:lineRule="exact" w:line="240"/>
        <w:rPr>
          <w:sz w:val="24"/>
        </w:rPr>
      </w:pPr>
      <w:r>
        <w:rPr>
          <w:sz w:val="24"/>
        </w:rPr>
        <w:t>865 South Figueroa Street, 10th Floor</w:t>
      </w:r>
    </w:p>
    <w:p>
      <w:pPr>
        <w:pStyle w:val="Normal"/>
        <w:widowControl/>
        <w:spacing w:lineRule="exact" w:line="240"/>
        <w:rPr>
          <w:sz w:val="24"/>
        </w:rPr>
      </w:pPr>
      <w:r>
        <w:rPr>
          <w:sz w:val="24"/>
        </w:rPr>
        <w:t>Los Angeles, California 90017-2543</w:t>
      </w:r>
    </w:p>
    <w:p>
      <w:pPr>
        <w:pStyle w:val="Normal"/>
        <w:widowControl/>
        <w:spacing w:lineRule="exact" w:line="240"/>
        <w:rPr>
          <w:sz w:val="24"/>
        </w:rPr>
      </w:pPr>
      <w:r>
        <w:rPr>
          <w:sz w:val="24"/>
        </w:rPr>
        <w:t>(213) 624-7707 (phone)</w:t>
      </w:r>
    </w:p>
    <w:p>
      <w:pPr>
        <w:pStyle w:val="Normal"/>
        <w:widowControl/>
        <w:spacing w:lineRule="exact" w:line="240"/>
        <w:rPr>
          <w:sz w:val="24"/>
        </w:rPr>
      </w:pPr>
      <w:r>
        <w:rPr>
          <w:sz w:val="24"/>
        </w:rPr>
        <w:t>(213) 624-0643 (fax)</w:t>
      </w:r>
    </w:p>
    <w:p>
      <w:pPr>
        <w:pStyle w:val="Normal"/>
        <w:widowControl/>
        <w:spacing w:lineRule="exact" w:line="240"/>
        <w:rPr>
          <w:sz w:val="24"/>
        </w:rPr>
      </w:pPr>
      <w:r>
        <w:rPr>
          <w:sz w:val="24"/>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rPr>
      </w:pPr>
      <w:r>
        <w:rPr>
          <w:sz w:val="24"/>
        </w:rPr>
      </w:r>
    </w:p>
    <w:p>
      <w:pPr>
        <w:pStyle w:val="Normal"/>
        <w:widowControl/>
        <w:spacing w:lineRule="exact" w:line="240"/>
        <w:rPr>
          <w:sz w:val="24"/>
        </w:rPr>
      </w:pPr>
      <w:r>
        <w:rPr>
          <w:sz w:val="24"/>
        </w:rPr>
        <w:t>Attorneys for Defendant</w:t>
      </w:r>
    </w:p>
    <w:p>
      <w:pPr>
        <w:pStyle w:val="Normal"/>
        <w:widowControl/>
        <w:spacing w:lineRule="exact" w:line="240"/>
        <w:rPr>
          <w:sz w:val="24"/>
        </w:rPr>
      </w:pPr>
      <w:r>
        <w:rPr>
          <w:sz w:val="24"/>
        </w:rPr>
        <w:t>Enron Energy Services, Inc.</w:t>
      </w:r>
    </w:p>
    <w:p>
      <w:pPr>
        <w:pStyle w:val="Normal"/>
        <w:widowControl/>
        <w:spacing w:lineRule="exact" w:line="240"/>
        <w:rPr>
          <w:sz w:val="24"/>
        </w:rPr>
      </w:pPr>
      <w:r>
        <w:rPr>
          <w:sz w:val="24"/>
        </w:rPr>
      </w:r>
    </w:p>
    <w:p>
      <w:pPr>
        <w:pStyle w:val="Normal"/>
        <w:widowControl/>
        <w:spacing w:lineRule="exact" w:line="240"/>
        <w:rPr>
          <w:sz w:val="24"/>
        </w:rPr>
      </w:pPr>
      <w:r>
        <w:rPr>
          <w:sz w:val="24"/>
        </w:rPr>
      </w:r>
    </w:p>
    <w:p>
      <w:pPr>
        <w:pStyle w:val="Normal"/>
        <w:widowControl/>
        <w:tabs>
          <w:tab w:val="clear" w:pos="720"/>
          <w:tab w:val="center" w:pos="4680" w:leader="none"/>
        </w:tabs>
        <w:spacing w:lineRule="exact" w:line="240"/>
        <w:rPr>
          <w:sz w:val="24"/>
        </w:rPr>
      </w:pPr>
      <w:r>
        <w:rPr>
          <w:sz w:val="24"/>
        </w:rPr>
        <w:tab/>
        <w:t>UNITED STATES DISTRICT COURT</w:t>
      </w:r>
    </w:p>
    <w:p>
      <w:pPr>
        <w:pStyle w:val="Normal"/>
        <w:widowControl/>
        <w:spacing w:lineRule="exact" w:line="240"/>
        <w:rPr>
          <w:sz w:val="24"/>
        </w:rPr>
      </w:pPr>
      <w:r>
        <w:rPr>
          <w:sz w:val="24"/>
        </w:rPr>
      </w:r>
    </w:p>
    <w:p>
      <w:pPr>
        <w:pStyle w:val="Normal"/>
        <w:widowControl/>
        <w:spacing w:lineRule="exact" w:line="240"/>
        <w:jc w:val="center"/>
        <w:rPr>
          <w:sz w:val="24"/>
        </w:rPr>
      </w:pPr>
      <w:r>
        <w:rPr>
          <w:sz w:val="24"/>
        </w:rPr>
        <w:t>NORTHERN DISTRICT OF CALIFORNIA</w:t>
      </w:r>
    </w:p>
    <w:p>
      <w:pPr>
        <w:pStyle w:val="Normal"/>
        <w:widowControl/>
        <w:spacing w:lineRule="exact" w:line="240"/>
        <w:jc w:val="center"/>
        <w:rPr>
          <w:sz w:val="24"/>
        </w:rPr>
      </w:pPr>
      <w:r>
        <w:rPr>
          <w:sz w:val="24"/>
        </w:rPr>
      </w:r>
    </w:p>
    <w:p>
      <w:pPr>
        <w:pStyle w:val="Normal"/>
        <w:widowControl/>
        <w:spacing w:lineRule="exact" w:line="240"/>
        <w:jc w:val="center"/>
        <w:rPr>
          <w:sz w:val="24"/>
        </w:rPr>
      </w:pPr>
      <w:r>
        <w:rPr>
          <w:sz w:val="24"/>
        </w:rPr>
        <w:t>SAN FRANCISCO DIVISION</w:t>
      </w:r>
    </w:p>
    <w:p>
      <w:pPr>
        <w:pStyle w:val="Normal"/>
        <w:widowControl/>
        <w:spacing w:lineRule="exact" w:line="240"/>
        <w:rPr>
          <w:sz w:val="24"/>
        </w:rPr>
      </w:pPr>
      <w:r>
        <w:rPr>
          <w:sz w:val="24"/>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rPr>
            </w:pPr>
            <w:r>
              <w:rPr>
                <w:sz w:val="24"/>
              </w:rPr>
              <w:t>THE REGENTS OF THE UNIVERSITY OF CALIFORNIA and THE BOARD OF TRUSTEES OF THE CALIFORNIA STATE UNIVERSITY</w:t>
            </w:r>
          </w:p>
          <w:p>
            <w:pPr>
              <w:pStyle w:val="Normal"/>
              <w:widowControl/>
              <w:spacing w:lineRule="exact" w:line="240"/>
              <w:ind w:firstLine="2160" w:end="0"/>
              <w:rPr>
                <w:sz w:val="24"/>
              </w:rPr>
            </w:pPr>
            <w:r>
              <w:rPr>
                <w:sz w:val="24"/>
              </w:rPr>
              <w:t>Plaintiffs,</w:t>
            </w:r>
          </w:p>
          <w:p>
            <w:pPr>
              <w:pStyle w:val="Normal"/>
              <w:widowControl/>
              <w:spacing w:lineRule="exact" w:line="240"/>
              <w:rPr>
                <w:sz w:val="24"/>
              </w:rPr>
            </w:pPr>
            <w:r>
              <w:rPr>
                <w:sz w:val="24"/>
              </w:rPr>
            </w:r>
          </w:p>
          <w:p>
            <w:pPr>
              <w:pStyle w:val="Normal"/>
              <w:widowControl/>
              <w:spacing w:lineRule="exact" w:line="240"/>
              <w:ind w:firstLine="720" w:end="0"/>
              <w:rPr>
                <w:sz w:val="24"/>
              </w:rPr>
            </w:pPr>
            <w:r>
              <w:rPr>
                <w:sz w:val="24"/>
              </w:rPr>
              <w:t>v.</w:t>
            </w:r>
          </w:p>
          <w:p>
            <w:pPr>
              <w:pStyle w:val="Normal"/>
              <w:widowControl/>
              <w:spacing w:lineRule="exact" w:line="240"/>
              <w:rPr>
                <w:sz w:val="24"/>
              </w:rPr>
            </w:pPr>
            <w:r>
              <w:rPr>
                <w:sz w:val="24"/>
              </w:rPr>
            </w:r>
          </w:p>
          <w:p>
            <w:pPr>
              <w:pStyle w:val="Normal"/>
              <w:widowControl/>
              <w:spacing w:lineRule="exact" w:line="240"/>
              <w:rPr>
                <w:sz w:val="24"/>
              </w:rPr>
            </w:pPr>
            <w:r>
              <w:rPr>
                <w:sz w:val="24"/>
              </w:rPr>
              <w:t>ENRON ENERGY SERVICES, INC.,</w:t>
            </w:r>
          </w:p>
          <w:p>
            <w:pPr>
              <w:pStyle w:val="Normal"/>
              <w:widowControl/>
              <w:spacing w:lineRule="exact" w:line="240"/>
              <w:rPr>
                <w:sz w:val="24"/>
              </w:rPr>
            </w:pPr>
            <w:r>
              <w:rPr>
                <w:sz w:val="24"/>
              </w:rPr>
            </w:r>
          </w:p>
          <w:p>
            <w:pPr>
              <w:pStyle w:val="Normal"/>
              <w:widowControl/>
              <w:spacing w:lineRule="exact" w:line="240"/>
              <w:ind w:firstLine="2160" w:end="0"/>
              <w:rPr>
                <w:sz w:val="24"/>
              </w:rPr>
            </w:pPr>
            <w:r>
              <w:rPr>
                <w:sz w:val="24"/>
              </w:rPr>
              <w:t>Defendant.</w:t>
            </w:r>
          </w:p>
          <w:p>
            <w:pPr>
              <w:pStyle w:val="Normal"/>
              <w:widowControl/>
              <w:spacing w:lineRule="exact" w:line="240"/>
              <w:rPr>
                <w:sz w:val="24"/>
                <w:u w:val="single"/>
              </w:rPr>
            </w:pPr>
            <w:r>
              <w:rPr>
                <w:sz w:val="24"/>
                <w:u w:val="single"/>
              </w:rPr>
            </w:r>
          </w:p>
          <w:p>
            <w:pPr>
              <w:pStyle w:val="Normal"/>
              <w:widowControl/>
              <w:tabs>
                <w:tab w:val="clear" w:pos="720"/>
                <w:tab w:val="right" w:pos="4860" w:leader="none"/>
              </w:tabs>
              <w:spacing w:lineRule="exact" w:line="240"/>
              <w:rPr>
                <w:sz w:val="24"/>
              </w:rPr>
            </w:pPr>
            <w:r>
              <w:rPr>
                <w:sz w:val="24"/>
                <w:u w:val="single"/>
              </w:rPr>
              <w:tab/>
            </w:r>
          </w:p>
        </w:tc>
        <w:tc>
          <w:tcPr>
            <w:tcW w:w="36" w:type="dxa"/>
            <w:tcBorders/>
          </w:tcPr>
          <w:p>
            <w:pPr>
              <w:pStyle w:val="Normal"/>
              <w:snapToGrid w:val="false"/>
              <w:rPr>
                <w:sz w:val="24"/>
              </w:rPr>
            </w:pPr>
            <w:r>
              <w:rPr>
                <w:sz w:val="24"/>
              </w:rPr>
            </w:r>
          </w:p>
        </w:tc>
        <w:tc>
          <w:tcPr>
            <w:tcW w:w="144" w:type="dxa"/>
            <w:tcBorders/>
          </w:tcPr>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r>
          </w:p>
        </w:tc>
        <w:tc>
          <w:tcPr>
            <w:tcW w:w="432" w:type="dxa"/>
            <w:tcBorders/>
          </w:tcPr>
          <w:p>
            <w:pPr>
              <w:pStyle w:val="Normal"/>
              <w:snapToGrid w:val="false"/>
              <w:rPr>
                <w:sz w:val="24"/>
              </w:rPr>
            </w:pPr>
            <w:r>
              <w:rPr>
                <w:sz w:val="24"/>
              </w:rPr>
            </w:r>
          </w:p>
        </w:tc>
        <w:tc>
          <w:tcPr>
            <w:tcW w:w="4176" w:type="dxa"/>
            <w:tcBorders/>
          </w:tcPr>
          <w:p>
            <w:pPr>
              <w:pStyle w:val="Normal"/>
              <w:widowControl/>
              <w:spacing w:lineRule="exact" w:line="240"/>
              <w:rPr>
                <w:sz w:val="24"/>
              </w:rPr>
            </w:pPr>
            <w:r>
              <w:rPr>
                <w:sz w:val="24"/>
              </w:rPr>
              <w:t>CASE NO. C 01 1006 PJH</w:t>
            </w:r>
          </w:p>
          <w:p>
            <w:pPr>
              <w:pStyle w:val="Normal"/>
              <w:widowControl/>
              <w:spacing w:lineRule="exact" w:line="240"/>
              <w:rPr>
                <w:sz w:val="24"/>
              </w:rPr>
            </w:pPr>
            <w:r>
              <w:rPr>
                <w:sz w:val="24"/>
              </w:rPr>
            </w:r>
          </w:p>
          <w:p>
            <w:pPr>
              <w:pStyle w:val="Normal"/>
              <w:widowControl/>
              <w:spacing w:lineRule="exact" w:line="240"/>
              <w:ind w:hanging="1440" w:end="0"/>
              <w:rPr>
                <w:sz w:val="24"/>
              </w:rPr>
            </w:pPr>
            <w:r>
              <w:rPr>
                <w:sz w:val="24"/>
              </w:rPr>
            </w:r>
          </w:p>
          <w:p>
            <w:pPr>
              <w:pStyle w:val="Normal"/>
              <w:widowControl/>
              <w:spacing w:lineRule="exact" w:line="240"/>
              <w:rPr>
                <w:sz w:val="24"/>
              </w:rPr>
            </w:pPr>
            <w:r>
              <w:rPr>
                <w:sz w:val="24"/>
              </w:rPr>
              <w:t>DECLARATION OF JEFF DASOVICH IN SUPPORT OF DEFENDANT'S MEMORANDUM OF POINTS AND AUTHORITY OPPOSING PLAINTIFF'S MOTION FOR PRELIMINARY INJUNCTION</w:t>
            </w:r>
          </w:p>
          <w:p>
            <w:pPr>
              <w:pStyle w:val="Normal"/>
              <w:widowControl/>
              <w:spacing w:lineRule="exact" w:line="240"/>
              <w:rPr>
                <w:sz w:val="24"/>
              </w:rPr>
            </w:pPr>
            <w:r>
              <w:rPr>
                <w:sz w:val="24"/>
              </w:rPr>
            </w:r>
          </w:p>
          <w:p>
            <w:pPr>
              <w:pStyle w:val="Normal"/>
              <w:widowControl/>
              <w:spacing w:lineRule="exact" w:line="240"/>
              <w:rPr>
                <w:sz w:val="24"/>
              </w:rPr>
            </w:pPr>
            <w:r>
              <w:rPr>
                <w:sz w:val="24"/>
              </w:rPr>
            </w:r>
          </w:p>
          <w:p>
            <w:pPr>
              <w:pStyle w:val="Normal"/>
              <w:widowControl/>
              <w:tabs>
                <w:tab w:val="clear" w:pos="720"/>
                <w:tab w:val="left" w:pos="-1440" w:leader="none"/>
              </w:tabs>
              <w:spacing w:lineRule="exact" w:line="240"/>
              <w:ind w:firstLine="720" w:end="0"/>
              <w:rPr>
                <w:sz w:val="24"/>
              </w:rPr>
            </w:pPr>
            <w:r>
              <w:rPr>
                <w:sz w:val="24"/>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sz w:val="24"/>
        </w:rPr>
      </w:pPr>
      <w:r>
        <w:rPr>
          <w:b/>
          <w:sz w:val="24"/>
        </w:rPr>
      </w:r>
    </w:p>
    <w:p>
      <w:pPr>
        <w:pStyle w:val="Normal"/>
        <w:widowControl/>
        <w:tabs>
          <w:tab w:val="clear" w:pos="720"/>
          <w:tab w:val="left" w:pos="-1440" w:leader="none"/>
        </w:tabs>
        <w:spacing w:lineRule="exact" w:line="480"/>
        <w:jc w:val="center"/>
        <w:rPr>
          <w:b/>
          <w:sz w:val="24"/>
        </w:rPr>
      </w:pPr>
      <w:r>
        <w:rPr>
          <w:b/>
          <w:sz w:val="24"/>
        </w:rPr>
      </w:r>
    </w:p>
    <w:p>
      <w:pPr>
        <w:pStyle w:val="Normal"/>
        <w:widowControl/>
        <w:tabs>
          <w:tab w:val="clear" w:pos="720"/>
          <w:tab w:val="left" w:pos="-1440" w:leader="none"/>
        </w:tabs>
        <w:spacing w:lineRule="exact" w:line="480"/>
        <w:jc w:val="center"/>
        <w:rPr>
          <w:b/>
          <w:sz w:val="24"/>
          <w:u w:val="single"/>
        </w:rPr>
      </w:pPr>
      <w:r>
        <w:rPr>
          <w:b/>
          <w:sz w:val="24"/>
          <w:u w:val="single"/>
        </w:rPr>
      </w:r>
    </w:p>
    <w:p>
      <w:pPr>
        <w:pStyle w:val="Normal"/>
        <w:widowControl/>
        <w:tabs>
          <w:tab w:val="clear" w:pos="720"/>
          <w:tab w:val="left" w:pos="-1440" w:leader="none"/>
        </w:tabs>
        <w:spacing w:lineRule="exact" w:line="480"/>
        <w:jc w:val="center"/>
        <w:rPr>
          <w:b/>
          <w:sz w:val="24"/>
          <w:u w:val="single"/>
        </w:rPr>
      </w:pPr>
      <w:r>
        <w:rPr>
          <w:b/>
          <w:sz w:val="24"/>
          <w:u w:val="single"/>
        </w:rPr>
      </w:r>
    </w:p>
    <w:p>
      <w:pPr>
        <w:pStyle w:val="Normal"/>
        <w:widowControl/>
        <w:tabs>
          <w:tab w:val="clear" w:pos="720"/>
          <w:tab w:val="left" w:pos="-1440" w:leader="none"/>
        </w:tabs>
        <w:spacing w:lineRule="exact" w:line="480"/>
        <w:jc w:val="center"/>
        <w:rPr>
          <w:b/>
          <w:sz w:val="24"/>
          <w:u w:val="single"/>
        </w:rPr>
      </w:pPr>
      <w:r>
        <w:rPr>
          <w:b/>
          <w:sz w:val="24"/>
          <w:u w:val="single"/>
        </w:rPr>
      </w:r>
    </w:p>
    <w:p>
      <w:pPr>
        <w:pStyle w:val="Normal"/>
        <w:widowControl/>
        <w:tabs>
          <w:tab w:val="clear" w:pos="720"/>
          <w:tab w:val="left" w:pos="-1440" w:leader="none"/>
        </w:tabs>
        <w:spacing w:lineRule="exact" w:line="480"/>
        <w:jc w:val="center"/>
        <w:rPr>
          <w:b/>
          <w:sz w:val="24"/>
          <w:u w:val="single"/>
        </w:rPr>
      </w:pPr>
      <w:r>
        <w:rPr>
          <w:b/>
          <w:sz w:val="24"/>
          <w:u w:val="single"/>
        </w:rPr>
      </w:r>
      <w:r>
        <w:br w:type="page"/>
      </w:r>
    </w:p>
    <w:p>
      <w:pPr>
        <w:pStyle w:val="Normal"/>
        <w:widowControl/>
        <w:tabs>
          <w:tab w:val="clear" w:pos="720"/>
          <w:tab w:val="left" w:pos="-1440" w:leader="none"/>
        </w:tabs>
        <w:spacing w:lineRule="exact" w:line="480"/>
        <w:jc w:val="center"/>
        <w:rPr>
          <w:sz w:val="24"/>
        </w:rPr>
      </w:pPr>
      <w:r>
        <w:rPr>
          <w:b/>
          <w:sz w:val="24"/>
          <w:u w:val="single"/>
        </w:rPr>
        <w:t>DECLARATION OF JEFF DASOVICH</w:t>
      </w:r>
    </w:p>
    <w:p>
      <w:pPr>
        <w:pStyle w:val="Normal"/>
        <w:widowControl/>
        <w:tabs>
          <w:tab w:val="clear" w:pos="720"/>
          <w:tab w:val="left" w:pos="-1440" w:leader="none"/>
        </w:tabs>
        <w:spacing w:lineRule="exact" w:line="480"/>
        <w:ind w:firstLine="1440" w:end="0"/>
        <w:rPr>
          <w:sz w:val="24"/>
        </w:rPr>
      </w:pPr>
      <w:r>
        <w:rPr>
          <w:sz w:val="24"/>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rPr>
        <w:fldChar w:fldCharType="begin"/>
      </w:r>
      <w:r>
        <w:rPr>
          <w:sz w:val="24"/>
        </w:rPr>
        <w:instrText xml:space="preserve"> SEQ ParaNumbers2_2 \* ARABIC </w:instrText>
      </w:r>
      <w:r>
        <w:rPr>
          <w:sz w:val="24"/>
        </w:rPr>
        <w:fldChar w:fldCharType="separate"/>
      </w:r>
      <w:r>
        <w:rPr>
          <w:sz w:val="24"/>
        </w:rPr>
        <w:t>1</w:t>
      </w:r>
      <w:r>
        <w:rPr>
          <w:sz w:val="24"/>
        </w:rPr>
        <w:fldChar w:fldCharType="end"/>
      </w:r>
      <w:r>
        <w:rPr>
          <w:sz w:val="24"/>
        </w:rPr>
        <w:t>.</w:t>
        <w:tab/>
        <w:t>I am a Senior Director of the Government Affairs Group for Enron Corporation, the parent company of Defendant Enron Energy Services, Inc.  As part of my job duties, I offer commercial support to Enron Corporation's business units. For the last several months, I primarily have been involved in issues related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rPr>
        <w:fldChar w:fldCharType="begin"/>
      </w:r>
      <w:r>
        <w:rPr>
          <w:sz w:val="24"/>
        </w:rPr>
        <w:instrText xml:space="preserve"> SEQ ParaNumbers2_2 \* ARABIC </w:instrText>
      </w:r>
      <w:r>
        <w:rPr>
          <w:sz w:val="24"/>
        </w:rPr>
        <w:fldChar w:fldCharType="separate"/>
      </w:r>
      <w:r>
        <w:rPr>
          <w:sz w:val="24"/>
        </w:rPr>
        <w:t>2</w:t>
      </w:r>
      <w:r>
        <w:rPr>
          <w:sz w:val="24"/>
        </w:rPr>
        <w:fldChar w:fldCharType="end"/>
      </w:r>
      <w:r>
        <w:rPr>
          <w:sz w:val="24"/>
        </w:rPr>
        <w:t>.</w:t>
        <w:tab/>
        <w:t xml:space="preserve">I submit this Declaration in support of Defendant's Memorandum of Points and Authority Opposing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3.</w:t>
        <w:tab/>
        <w:t xml:space="preserve">On February 1, 2001, the California legislature passed, and Governor Gray Davis signed, a law giving the California Department of Water Resources the authority to buy power on behalf of the state’s investor-owned utilities for delivery to California customers.  This bill is referred to as AB X1 ("AB X1").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rPr>
        <w:t>4.</w:t>
        <w:tab/>
        <w:t>AB X1 also permits</w:t>
      </w:r>
      <w:ins w:id="0" w:author="msmith2" w:date="2001-03-21T09:23:00Z">
        <w:r>
          <w:rPr>
            <w:sz w:val="24"/>
          </w:rPr>
          <w:t>—but does not require--</w:t>
        </w:r>
      </w:ins>
      <w:r>
        <w:rPr>
          <w:sz w:val="24"/>
        </w:rPr>
        <w:t xml:space="preserve"> the California Public Utilities Commission ("CPUC") to determine a period of time after which the right of "retail end use customers" to acquire service from providers other than Department of Water and Power shall be suspended until the Department of Water and Power no longer supplies power under AB X1.  This language appears to prohibit, after some undetermined date in the future as established by the California Public Utilities Commission (the “Commission”), any new agreements under which customers would receive "direct access," which is the delivery of electricity from anyone other than the state’s investor-owned utilities (primarily Pacific Gas and Electric ("PG&amp;E"), Southern California Edison ("So Cal Edison"), and San Diego Gas &amp; Electric (SDG&amp;E)).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5.</w:t>
        <w:tab/>
        <w:t xml:space="preserve">To date, the Commission has not set a time after which new direct access relationships are prohibited.  On February 20, Administrative Law Judge DeUlloa of the Commission issued a draft decision (which serves to recommend action to the Commission) with language recommending the commencement of the process to implement the direct access prohibition.  A true and correct copy of the draft decision of Administrative Law Judge DeUlloa with the proposed prohibition language is attached to this Declaration as Exhibit B.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6.</w:t>
        <w:tab/>
        <w:t xml:space="preserve">After several industry participants, including Enron Energy Services, wrote to the Commission opposing this action, the language implementing the direct access prohibition was removed from DeUlloa’s proposed Order.  The Commission was unable to take up the matter at its next regularly scheduled meeting due to procedural prohibitions.  True and correct copies of Enron Energy Services’ comments sent to the Commission opposing the language are attached as Exhibit C.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7.</w:t>
        <w:tab/>
        <w:t>After DeUlloa's draft decision and while the Commission was considering the matter, Commissioner Bilas of the Commission also proposed language for inclusion in the Commission’s Order.  Commissioner Bilas' proposed language would have stayed the Commission from implementing the direct access prohibition for an indefinite period of time.  This language was also removed before the issuance of the Order.  A true and correct copy of the proposed order with the proposed stay language is attached as Exhibit D.  A true and correct copy of the "change pages" which served to remove Commissioner Bilas's proposal is attached to this Declaration as Exhibit E.  Therefore, the final Order issued by the Commission contained neither language implementing the direct access prohibition nor language staying the Commission from implementing the prohibition.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8.</w:t>
        <w:tab/>
        <w:t>As a result of the actions described above, there currently is nothing before the CPUC to implement the direct access restriction contained in AB X1.</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b/>
          <w:sz w:val="24"/>
        </w:rPr>
      </w:pPr>
      <w:r>
        <w:rPr>
          <w:b/>
          <w:sz w:val="24"/>
        </w:rPr>
        <w:t>[verify with Dasovich: may need to update to reflect March 9, 2001 Decision]</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rPr>
        <w:t>9.</w:t>
        <w:tab/>
        <w:t xml:space="preserve">Simultaneous with these actions, a Coalition of service providers and customers has been working with the California legislature, the Department of Water and Power and the Department of Finance to pass legislation revoking the power of the Commission to implement the prohibition on further direct access arrangements or similarly to amend AB X1.  Both the University of California and California State University </w:t>
      </w:r>
      <w:ins w:id="1" w:author="msmith2" w:date="2001-03-21T09:25:00Z">
        <w:r>
          <w:rPr>
            <w:sz w:val="24"/>
          </w:rPr>
          <w:t xml:space="preserve">(the “Universities”) </w:t>
        </w:r>
      </w:ins>
      <w:r>
        <w:rPr>
          <w:sz w:val="24"/>
        </w:rPr>
        <w:t xml:space="preserve">are members of this Coalition.  I have taken part in discussions designed to reach agreement with Department of Water and Power, the Department of Finance and the State Legislature to reverse the prohibition currently contained in AB X1.  In conjunction with those efforts, the Coalition has drafted proposed legislative language that would remove the Commission's power to implement the prohibition and permit direct access relationships with certain conditions.  A true and correct copy of the most recent draft of the proposed legislation is attached as Exhibit F.  Members of the Coalition are cautiously optimistic that the legislation being proposed by the Coalition will soon be favorably addressed by the Legislature and Governor Davis, but the outcome of the legislative process is unclear.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10.</w:t>
        <w:tab/>
        <w:t xml:space="preserve">At this date it is impossible to predict reliably whether or not the Commission will take the steps necessary to prohibit further direct access arrangements and whether or not the legislature will pass the proposed legislation.  Further, if the Commission does implement the prohibition, it is unclear when the effective date will be.  The Commission arguably could prohibit new direct access arrangements only by customers who did not have direct access arrangements as of the passage of the legislation on February 1, 2001.  It could instead prohibit further direct access arrangements as of the issuance of the order, when and if that occurs, or as of some other unspecified date in the future.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ins w:id="2" w:author="msmith2" w:date="2001-03-21T09:24:00Z"/>
        </w:rPr>
      </w:pPr>
      <w:r>
        <w:rPr>
          <w:sz w:val="24"/>
        </w:rPr>
        <w:t>11.</w:t>
        <w:tab/>
        <w:t xml:space="preserve">In addition, it is unclear whether the legislation will be interpreted to permit current Direct Access customers to enter into new Direct Access agreements during the “suspension” period.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ins w:id="3" w:author="msmith2" w:date="2001-03-21T09:24:00Z">
        <w:r>
          <w:rPr>
            <w:sz w:val="24"/>
          </w:rPr>
          <w:t>12. [Please explore the accuracy of the following with Jeff</w:t>
        </w:r>
      </w:ins>
      <w:ins w:id="4" w:author="msmith2" w:date="2001-03-21T09:30:00Z">
        <w:r>
          <w:rPr>
            <w:sz w:val="24"/>
          </w:rPr>
          <w:t>—may be worth developing</w:t>
        </w:r>
      </w:ins>
      <w:ins w:id="5" w:author="msmith2" w:date="2001-03-21T09:24:00Z">
        <w:r>
          <w:rPr>
            <w:sz w:val="24"/>
          </w:rPr>
          <w:t xml:space="preserve">].  Regardless of what the CPUC does, under the current </w:t>
        </w:r>
      </w:ins>
      <w:ins w:id="6" w:author="msmith2" w:date="2001-03-21T09:26:00Z">
        <w:r>
          <w:rPr>
            <w:sz w:val="24"/>
          </w:rPr>
          <w:t xml:space="preserve">utility tariff </w:t>
        </w:r>
      </w:ins>
      <w:ins w:id="7" w:author="msmith2" w:date="2001-03-21T09:24:00Z">
        <w:r>
          <w:rPr>
            <w:sz w:val="24"/>
          </w:rPr>
          <w:t xml:space="preserve">rules, </w:t>
        </w:r>
      </w:ins>
      <w:ins w:id="8" w:author="msmith2" w:date="2001-03-21T09:26:00Z">
        <w:r>
          <w:rPr>
            <w:sz w:val="24"/>
          </w:rPr>
          <w:t xml:space="preserve">Enron will be required, at the end of the term of its agreement with the Universities, to submit </w:t>
        </w:r>
      </w:ins>
      <w:ins w:id="9" w:author="msmith2" w:date="2001-03-21T09:30:00Z">
        <w:r>
          <w:rPr>
            <w:sz w:val="24"/>
          </w:rPr>
          <w:t>direct access service requests (“</w:t>
        </w:r>
      </w:ins>
      <w:ins w:id="10" w:author="msmith2" w:date="2001-03-21T09:26:00Z">
        <w:r>
          <w:rPr>
            <w:sz w:val="24"/>
          </w:rPr>
          <w:t>DASR’s</w:t>
        </w:r>
      </w:ins>
      <w:ins w:id="11" w:author="msmith2" w:date="2001-03-21T09:30:00Z">
        <w:r>
          <w:rPr>
            <w:sz w:val="24"/>
          </w:rPr>
          <w:t>”)</w:t>
        </w:r>
      </w:ins>
      <w:ins w:id="12" w:author="msmith2" w:date="2001-03-21T09:26:00Z">
        <w:r>
          <w:rPr>
            <w:sz w:val="24"/>
          </w:rPr>
          <w:t xml:space="preserve"> to each of the utilities returning the Universities’ accounts to utility service</w:t>
        </w:r>
      </w:ins>
      <w:ins w:id="13" w:author="msmith2" w:date="2001-03-21T09:28:00Z">
        <w:r>
          <w:rPr>
            <w:sz w:val="24"/>
          </w:rPr>
          <w:t>, even if the Universities are permitted to and decide to enter into a new direct access relationship with a provider other than Enron.  This is because the utility tariff rules do not permit one direct access provider to transfer customer accounts directly to another direct access provider.  Instead, the rules require that all DASR</w:t>
        </w:r>
      </w:ins>
      <w:ins w:id="14" w:author="msmith2" w:date="2001-03-21T09:30:00Z">
        <w:r>
          <w:rPr>
            <w:sz w:val="24"/>
          </w:rPr>
          <w:t xml:space="preserve">’s be submitted to and through the utilities. </w:t>
        </w:r>
      </w:ins>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rPr>
      </w:pPr>
      <w:r>
        <w:rPr>
          <w:sz w:val="24"/>
        </w:rPr>
        <w:t>12.</w:t>
        <w:tab/>
        <w:t>I declare under penalty of perjury of the laws of the United States of America that the foregoing is true and correct, and that the Declaration was executed this __th day of March 2001, at San Francisco,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4"/>
        </w:rPr>
      </w:pPr>
      <w:r>
        <w:rPr>
          <w:sz w:val="24"/>
        </w:rPr>
      </w:r>
    </w:p>
    <w:p>
      <w:pPr>
        <w:pStyle w:val="Normal"/>
        <w:widowControl/>
        <w:tabs>
          <w:tab w:val="clear" w:pos="720"/>
          <w:tab w:val="left" w:pos="4752" w:leader="none"/>
          <w:tab w:val="left" w:pos="5040" w:leader="none"/>
          <w:tab w:val="center" w:pos="7020" w:leader="none"/>
        </w:tabs>
        <w:spacing w:lineRule="exact" w:line="480"/>
        <w:ind w:firstLine="5040" w:end="0"/>
        <w:rPr>
          <w:sz w:val="24"/>
          <w:u w:val="single"/>
        </w:rPr>
      </w:pPr>
      <w:r>
        <w:rPr>
          <w:sz w:val="24"/>
          <w:u w:val="single"/>
        </w:rPr>
        <w:tab/>
        <w:tab/>
        <w:tab/>
        <w:tab/>
      </w:r>
    </w:p>
    <w:p>
      <w:pPr>
        <w:pStyle w:val="Normal"/>
        <w:widowControl/>
        <w:tabs>
          <w:tab w:val="clear" w:pos="720"/>
          <w:tab w:val="left" w:pos="4752" w:leader="none"/>
          <w:tab w:val="left" w:pos="5040" w:leader="none"/>
          <w:tab w:val="center" w:pos="7020" w:leader="none"/>
        </w:tabs>
        <w:spacing w:lineRule="exact" w:line="480"/>
        <w:ind w:firstLine="5040" w:end="0"/>
        <w:rPr>
          <w:b/>
          <w:sz w:val="24"/>
        </w:rPr>
      </w:pPr>
      <w:r>
        <w:rPr>
          <w:sz w:val="24"/>
        </w:rPr>
        <w:tab/>
        <w:t>Jeff Dasovich</w:t>
      </w:r>
    </w:p>
    <w:p>
      <w:pPr>
        <w:pStyle w:val="Normal"/>
        <w:widowControl/>
        <w:tabs>
          <w:tab w:val="clear" w:pos="720"/>
          <w:tab w:val="left" w:pos="4752" w:leader="none"/>
          <w:tab w:val="left" w:pos="5040" w:leader="none"/>
          <w:tab w:val="center" w:pos="7020" w:leader="none"/>
        </w:tabs>
        <w:spacing w:lineRule="exact" w:line="240"/>
        <w:rPr>
          <w:b/>
          <w:sz w:val="24"/>
        </w:rPr>
      </w:pPr>
      <w:r>
        <w:rPr>
          <w:b/>
          <w:sz w:val="24"/>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rPr>
    </w:pPr>
    <w:r>
      <mc:AlternateContent>
        <mc:Choice Requires="wps">
          <w:drawing>
            <wp:anchor behindDoc="1" distT="0" distB="0" distL="114935" distR="114935" simplePos="0" locked="0" layoutInCell="0" allowOverlap="1" relativeHeight="31">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DECLARATION OF JEFF DASOVICH</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v:textbox>
              <w10:wrap type="topAndBottom"/>
            </v:rect>
          </w:pict>
        </mc:Fallback>
      </mc:AlternateContent>
    </w:r>
  </w:p>
  <w:p>
    <w:pPr>
      <w:pStyle w:val="Normal"/>
      <w:tabs>
        <w:tab w:val="clear" w:pos="720"/>
        <w:tab w:val="right" w:pos="9360" w:leader="none"/>
      </w:tabs>
      <w:rPr>
        <w:sz w:val="19"/>
      </w:rPr>
    </w:pPr>
    <w:r>
      <w:rPr>
        <w:sz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6">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2001-03-20T02:24:00Z</dcterms:created>
  <dc:creator>jdasovic</dc:creator>
  <dc:description/>
  <dc:language>en-CA</dc:language>
  <cp:lastModifiedBy>msmith2</cp:lastModifiedBy>
  <cp:lastPrinted>2001-03-14T11:30:00Z</cp:lastPrinted>
  <dcterms:modified xsi:type="dcterms:W3CDTF">2001-03-21T13:01:00Z</dcterms:modified>
  <cp:revision>6</cp:revision>
  <dc:subject/>
  <dc:title>QUINN EMANUEL URQUHART OLIVER &amp; HEDGES, LLP</dc:title>
</cp:coreProperties>
</file>