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Memorandum</w:t>
      </w:r>
    </w:p>
    <w:p>
      <w:pPr>
        <w:pStyle w:val="Normal"/>
        <w:rPr>
          <w:sz w:val="20"/>
        </w:rPr>
      </w:pPr>
      <w:r>
        <w:rPr>
          <w:sz w:val="20"/>
        </w:rPr>
      </w:r>
    </w:p>
    <w:p>
      <w:pPr>
        <w:pStyle w:val="Normal"/>
        <w:rPr>
          <w:sz w:val="20"/>
        </w:rPr>
      </w:pPr>
      <w:r>
        <w:rPr>
          <w:sz w:val="20"/>
        </w:rPr>
        <w:t>To:</w:t>
        <w:tab/>
        <w:t>Sidney W. Swartz, Chairman &amp; CEO</w:t>
      </w:r>
    </w:p>
    <w:p>
      <w:pPr>
        <w:pStyle w:val="Normal"/>
        <w:rPr>
          <w:sz w:val="20"/>
        </w:rPr>
      </w:pPr>
      <w:r>
        <w:rPr>
          <w:sz w:val="20"/>
        </w:rPr>
        <w:t>From:</w:t>
        <w:tab/>
        <w:t>Financial Modeling Team (Jeff Dasovich, Mark Guinney, Anil Sama, Carolyn Vavrek)</w:t>
      </w:r>
    </w:p>
    <w:p>
      <w:pPr>
        <w:pStyle w:val="Normal"/>
        <w:rPr>
          <w:sz w:val="20"/>
        </w:rPr>
      </w:pPr>
      <w:r>
        <w:rPr>
          <w:sz w:val="20"/>
        </w:rPr>
        <w:t>Date:</w:t>
        <w:tab/>
        <w:t>February 20, 2001</w:t>
      </w:r>
    </w:p>
    <w:p>
      <w:pPr>
        <w:pStyle w:val="BodyTextIndent"/>
        <w:rPr/>
      </w:pPr>
      <w:r>
        <w:rPr/>
        <w:t>Re:</w:t>
        <w:tab/>
        <w:t>Response to Your Questions Regarding Pending Management Decisions</w:t>
      </w:r>
    </w:p>
    <w:p>
      <w:pPr>
        <w:pStyle w:val="Normal"/>
        <w:pBdr>
          <w:top w:val="single" w:sz="4" w:space="1" w:color="000000"/>
        </w:pBdr>
        <w:rPr/>
      </w:pPr>
      <w:r>
        <w:rPr>
          <w:sz w:val="20"/>
        </w:rPr>
        <w:t>This memo responds to the questions you raised in our meeting on February 15</w:t>
      </w:r>
      <w:r>
        <w:rPr>
          <w:sz w:val="20"/>
          <w:vertAlign w:val="superscript"/>
        </w:rPr>
        <w:t>th</w:t>
      </w:r>
      <w:r>
        <w:rPr>
          <w:sz w:val="20"/>
        </w:rPr>
        <w:t>.  Our team has performed the analysis using the company’s internal valuation model. This memo summarizes our analysis.</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Should we increase ad expenses to a level that would increase SGA from 26% of sales to 27% of sales?</w:t>
      </w:r>
    </w:p>
    <w:p>
      <w:pPr>
        <w:pStyle w:val="Normal"/>
        <w:ind w:firstLine="360" w:end="0"/>
        <w:rPr>
          <w:sz w:val="20"/>
        </w:rPr>
      </w:pPr>
      <w:r>
        <w:rPr>
          <w:sz w:val="20"/>
        </w:rPr>
        <w:t>We recommend against the proposed ad campaign.  Our analysis employed a discounted cash flow (DCF) model.  The analysis shows the increased sales expected to result from ramping-up advertising will not outweigh the additional ad costs and will consequently lower the Company’s expected share value.  The analysis concludes that the additional ad expenses would reduce share value from $21.61/share (which represents our internal valuation) to $17.02/share.  The attachment shows the comparison.</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What is the most that we should pay for the JIT inventory system currently under consideration?</w:t>
      </w:r>
    </w:p>
    <w:p>
      <w:pPr>
        <w:pStyle w:val="Normal"/>
        <w:ind w:firstLine="360" w:end="0"/>
        <w:rPr>
          <w:sz w:val="20"/>
        </w:rPr>
      </w:pPr>
      <w:r>
        <w:rPr>
          <w:sz w:val="20"/>
        </w:rPr>
        <w:t>Staff recently concluded that the new JIT system could reduce average inventory from 24% of sales to 21%.  You asked our team to determine the maximum the Company should pay for the system.  The attachment shows that the Company should be willing to pay up to, but not more than, $38,266,000.  This number represents the discounted present value of the savings—and thus the improvement to the Company’s bottom line—that would result from investing in the system.  (Note that our analysis assumes that the system produces the cost savings “in perpetuity.”)</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What is the effect of increasing the Company’s long-term debt from 23% of assets to 25%?</w:t>
      </w:r>
    </w:p>
    <w:p>
      <w:pPr>
        <w:pStyle w:val="Normal"/>
        <w:ind w:firstLine="360" w:end="0"/>
        <w:rPr>
          <w:sz w:val="20"/>
        </w:rPr>
      </w:pPr>
      <w:r>
        <w:rPr>
          <w:sz w:val="20"/>
        </w:rPr>
        <w:t>Our analysis shows that the increase in L-T debt would 1) increase interest expense (net of tax) in 1993 from 3,961,000 to 4,137,000, and, 2) decrease new equity in 1993 from 17,976,000 to 12,649,000.  Our analysis also shows that share value will remain unchanged in 1993 unless the WACC is modified to reflect the change in capital structure.  This result is expected since the cost of financing associated with a particular capital structure is only relevant to the extent it affects the WACC, and thus the rate at which cash flows are discounted.  In theory, additional debt should lower the Company’s WACC and enhance firm value up to the point that the corresponding tax shield equals the costs of financial distress.</w:t>
      </w:r>
    </w:p>
    <w:p>
      <w:pPr>
        <w:pStyle w:val="Normal"/>
        <w:rPr>
          <w:sz w:val="20"/>
        </w:rPr>
      </w:pPr>
      <w:r>
        <w:rPr>
          <w:sz w:val="20"/>
        </w:rPr>
      </w:r>
    </w:p>
    <w:p>
      <w:pPr>
        <w:pStyle w:val="Normal"/>
        <w:numPr>
          <w:ilvl w:val="0"/>
          <w:numId w:val="2"/>
        </w:numPr>
        <w:tabs>
          <w:tab w:val="clear" w:pos="720"/>
        </w:tabs>
        <w:ind w:hanging="360" w:start="360" w:end="0"/>
        <w:rPr>
          <w:b/>
          <w:i/>
          <w:i/>
          <w:sz w:val="20"/>
        </w:rPr>
      </w:pPr>
      <w:r>
        <w:rPr>
          <w:b/>
          <w:i/>
          <w:sz w:val="20"/>
        </w:rPr>
        <w:t>What three assumptions have the most significant effect on estimates of the Company’s share price?</w:t>
      </w:r>
    </w:p>
    <w:p>
      <w:pPr>
        <w:pStyle w:val="BodyText"/>
        <w:rPr/>
      </w:pPr>
      <w:r>
        <w:rPr/>
        <w:t xml:space="preserve">In our view, estimates of sales growth, profit margin and the Company’s weighted cost-of-capital have the most significant effect on share price estimates.  You asked us to provide the assumptions necessary for these three factors to arrive at a </w:t>
      </w:r>
      <w:del w:id="0" w:author="Anil Sama" w:date="2001-02-22T10:05:00Z">
        <w:r>
          <w:rPr/>
          <w:delText xml:space="preserve">share price </w:delText>
        </w:r>
      </w:del>
      <w:r>
        <w:rPr/>
        <w:t>share price estimate of $80—the estimate announced recently by an analyst that covers our stock.  The combination we devised includes 1) increasing our estimated growth rates to 20% for the years 1997-2002; decreasing our COGs estimates to 62% (down from 63.5%) for the entire forecast period, thereby increasing our profit margin to 8%(up from about 6.9%); and, 3) decreasing our WACC from 13% to 10% for the entire forecast period.  This represents a very unlikely scenario since it would be extremely difficult to achieve that level of reduction in COGs</w:t>
      </w:r>
      <w:ins w:id="1" w:author="Anil Sama" w:date="2001-02-22T10:06:00Z">
        <w:r>
          <w:rPr/>
          <w:t>, while at the same time increasing growth</w:t>
        </w:r>
      </w:ins>
      <w:r>
        <w:rPr/>
        <w:t xml:space="preserve"> </w:t>
      </w:r>
      <w:del w:id="2" w:author="Anil Sama" w:date="2001-02-22T10:06:00Z">
        <w:r>
          <w:rPr/>
          <w:delText xml:space="preserve">at the same time growth is increasing </w:delText>
        </w:r>
      </w:del>
      <w:r>
        <w:rPr/>
        <w:t>so dramatically.  Also, competition in the industry will make it extremely difficult to sustain an 8% profit margin.  Finally, the Company would be required to dramatically increase its debt level in order to achieve a WACC of 10%, which in turn would put significant pressure on cash flows and increase the risk of financial distress.</w:t>
      </w:r>
    </w:p>
    <w:p>
      <w:pPr>
        <w:pStyle w:val="BodyText"/>
        <w:rPr/>
      </w:pPr>
      <w:r>
        <w:rPr/>
      </w:r>
    </w:p>
    <w:p>
      <w:pPr>
        <w:pStyle w:val="Normal"/>
        <w:numPr>
          <w:ilvl w:val="0"/>
          <w:numId w:val="2"/>
        </w:numPr>
        <w:tabs>
          <w:tab w:val="clear" w:pos="720"/>
        </w:tabs>
        <w:ind w:hanging="360" w:start="360" w:end="0"/>
        <w:rPr>
          <w:b/>
          <w:i/>
          <w:i/>
          <w:sz w:val="20"/>
        </w:rPr>
      </w:pPr>
      <w:r>
        <w:rPr>
          <w:b/>
          <w:i/>
          <w:sz w:val="20"/>
        </w:rPr>
        <w:t xml:space="preserve">Why is the estimate of our share price positive </w:t>
      </w:r>
      <w:ins w:id="3" w:author="Anil Sama" w:date="2001-02-22T10:07:00Z">
        <w:r>
          <w:rPr>
            <w:b/>
            <w:i/>
            <w:sz w:val="20"/>
          </w:rPr>
          <w:t xml:space="preserve">while </w:t>
        </w:r>
      </w:ins>
      <w:r>
        <w:rPr>
          <w:b/>
          <w:i/>
          <w:sz w:val="20"/>
        </w:rPr>
        <w:t>years 1-4 of the forecast show negative FCF?</w:t>
      </w:r>
    </w:p>
    <w:p>
      <w:pPr>
        <w:pStyle w:val="BodyText"/>
        <w:rPr/>
      </w:pPr>
      <w:r>
        <w:rPr/>
        <w:t>The share price is positive because the positive cash flows that extend from 1996 into perpetuity outweigh the first four years of negative free cash flows when discounted at the Company’s WACC.  This is consistent with what we would expect to see in high growth companies.</w:t>
      </w:r>
    </w:p>
    <w:p>
      <w:pPr>
        <w:pStyle w:val="BodyText"/>
        <w:rPr/>
      </w:pPr>
      <w:r>
        <w:rPr/>
      </w:r>
    </w:p>
    <w:p>
      <w:pPr>
        <w:pStyle w:val="Normal"/>
        <w:numPr>
          <w:ilvl w:val="0"/>
          <w:numId w:val="2"/>
        </w:numPr>
        <w:tabs>
          <w:tab w:val="clear" w:pos="720"/>
        </w:tabs>
        <w:ind w:hanging="360" w:start="360" w:end="0"/>
        <w:rPr>
          <w:b/>
          <w:i/>
          <w:i/>
          <w:sz w:val="20"/>
        </w:rPr>
      </w:pPr>
      <w:r>
        <w:rPr>
          <w:b/>
          <w:i/>
          <w:sz w:val="20"/>
        </w:rPr>
        <w:t>Why a 10-year forecasting period?  Do other firms merit a longer forecasting horizon?</w:t>
      </w:r>
    </w:p>
    <w:p>
      <w:pPr>
        <w:pStyle w:val="BodyText"/>
        <w:rPr/>
      </w:pPr>
      <w:r>
        <w:rPr/>
        <w:t>Firms in the early phases of its lifecycle (growth) would require a longer forecasting time horizon than firms in the mature stages.  A popular method for a discounted free cash flow model would incorporate a 3-stage model including a period of accelerating growth, stable growth, and then declining growth.  Industries in typically early stage lifecycles would include technology, biotechnology, and some healthcare industries.</w:t>
      </w:r>
    </w:p>
    <w:p>
      <w:pPr>
        <w:pStyle w:val="Heading3"/>
        <w:ind w:hanging="0" w:start="0"/>
        <w:rPr>
          <w:sz w:val="22"/>
        </w:rPr>
      </w:pPr>
      <w:r>
        <w:rPr>
          <w:sz w:val="22"/>
        </w:rPr>
        <w:t>ATTACHMENT</w:t>
      </w:r>
    </w:p>
    <w:p>
      <w:pPr>
        <w:pStyle w:val="Normal"/>
        <w:rPr>
          <w:sz w:val="22"/>
        </w:rPr>
      </w:pPr>
      <w:r>
        <w:rPr>
          <w:sz w:val="22"/>
        </w:rPr>
      </w:r>
    </w:p>
    <w:p>
      <w:pPr>
        <w:pStyle w:val="Heading2"/>
        <w:ind w:hanging="0" w:start="0"/>
        <w:rPr/>
      </w:pPr>
      <w:r>
        <w:drawing>
          <wp:anchor behindDoc="0" distT="0" distB="0" distL="114935" distR="114935" simplePos="0" locked="0" layoutInCell="0" allowOverlap="1" relativeHeight="2">
            <wp:simplePos x="0" y="0"/>
            <wp:positionH relativeFrom="column">
              <wp:posOffset>0</wp:posOffset>
            </wp:positionH>
            <wp:positionV relativeFrom="paragraph">
              <wp:posOffset>250190</wp:posOffset>
            </wp:positionV>
            <wp:extent cx="5481320" cy="264541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 t="-6" r="-3" b="-6"/>
                    <a:stretch>
                      <a:fillRect/>
                    </a:stretch>
                  </pic:blipFill>
                  <pic:spPr bwMode="auto">
                    <a:xfrm>
                      <a:off x="0" y="0"/>
                      <a:ext cx="5481320" cy="2645410"/>
                    </a:xfrm>
                    <a:prstGeom prst="rect">
                      <a:avLst/>
                    </a:prstGeom>
                    <a:noFill/>
                  </pic:spPr>
                </pic:pic>
              </a:graphicData>
            </a:graphic>
          </wp:anchor>
        </w:drawing>
      </w:r>
      <w:r>
        <w:rPr/>
        <w:t>Analysis of Operating Decision</w:t>
      </w:r>
    </w:p>
    <w:p>
      <w:pPr>
        <w:pStyle w:val="Normal"/>
        <w:rPr/>
      </w:pPr>
      <w:r>
        <w:rPr/>
      </w:r>
    </w:p>
    <w:p>
      <w:pPr>
        <w:pStyle w:val="Heading2"/>
        <w:ind w:hanging="0" w:start="0"/>
        <w:rPr>
          <w:sz w:val="22"/>
        </w:rPr>
      </w:pPr>
      <w:r>
        <w:drawing>
          <wp:anchor behindDoc="0" distT="0" distB="0" distL="114935" distR="114935" simplePos="0" locked="0" layoutInCell="0" allowOverlap="1" relativeHeight="3">
            <wp:simplePos x="0" y="0"/>
            <wp:positionH relativeFrom="column">
              <wp:posOffset>0</wp:posOffset>
            </wp:positionH>
            <wp:positionV relativeFrom="paragraph">
              <wp:posOffset>248920</wp:posOffset>
            </wp:positionV>
            <wp:extent cx="5481320" cy="2645410"/>
            <wp:effectExtent l="0" t="0" r="0" b="0"/>
            <wp:wrapTopAndBottom/>
            <wp:docPr id="2"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title=""/>
                    <pic:cNvPicPr>
                      <a:picLocks noChangeAspect="1" noChangeArrowheads="1"/>
                    </pic:cNvPicPr>
                  </pic:nvPicPr>
                  <pic:blipFill>
                    <a:blip r:embed="rId3"/>
                    <a:srcRect l="-3" t="-6" r="-3" b="-6"/>
                    <a:stretch>
                      <a:fillRect/>
                    </a:stretch>
                  </pic:blipFill>
                  <pic:spPr bwMode="auto">
                    <a:xfrm>
                      <a:off x="0" y="0"/>
                      <a:ext cx="5481320" cy="2645410"/>
                    </a:xfrm>
                    <a:prstGeom prst="rect">
                      <a:avLst/>
                    </a:prstGeom>
                    <a:noFill/>
                  </pic:spPr>
                </pic:pic>
              </a:graphicData>
            </a:graphic>
          </wp:anchor>
        </w:drawing>
      </w:r>
      <w:r>
        <w:rPr>
          <w:sz w:val="22"/>
        </w:rPr>
        <w:t>Analysis of Investing Decision</w:t>
      </w:r>
    </w:p>
    <w:p>
      <w:pPr>
        <w:pStyle w:val="Normal"/>
        <w:rPr>
          <w:sz w:val="22"/>
        </w:rPr>
      </w:pPr>
      <w:r>
        <w:rPr>
          <w:sz w:val="22"/>
        </w:rPr>
      </w:r>
    </w:p>
    <w:p>
      <w:pPr>
        <w:pStyle w:val="Heading2"/>
        <w:ind w:hanging="0" w:start="0"/>
        <w:rPr>
          <w:sz w:val="22"/>
        </w:rPr>
      </w:pPr>
      <w:r>
        <w:rPr>
          <w:sz w:val="22"/>
        </w:rPr>
        <w:drawing>
          <wp:anchor behindDoc="0" distT="0" distB="0" distL="114935" distR="114935" simplePos="0" locked="0" layoutInCell="0" allowOverlap="1" relativeHeight="4">
            <wp:simplePos x="0" y="0"/>
            <wp:positionH relativeFrom="column">
              <wp:posOffset>0</wp:posOffset>
            </wp:positionH>
            <wp:positionV relativeFrom="paragraph">
              <wp:posOffset>226060</wp:posOffset>
            </wp:positionV>
            <wp:extent cx="4457700" cy="897255"/>
            <wp:effectExtent l="0" t="0" r="0" b="0"/>
            <wp:wrapTopAndBottom/>
            <wp:docPr id="3"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title=""/>
                    <pic:cNvPicPr>
                      <a:picLocks noChangeAspect="1" noChangeArrowheads="1"/>
                    </pic:cNvPicPr>
                  </pic:nvPicPr>
                  <pic:blipFill>
                    <a:blip r:embed="rId4"/>
                    <a:srcRect l="-6" t="-31" r="-6" b="-31"/>
                    <a:stretch>
                      <a:fillRect/>
                    </a:stretch>
                  </pic:blipFill>
                  <pic:spPr bwMode="auto">
                    <a:xfrm>
                      <a:off x="0" y="0"/>
                      <a:ext cx="4457700" cy="897255"/>
                    </a:xfrm>
                    <a:prstGeom prst="rect">
                      <a:avLst/>
                    </a:prstGeom>
                    <a:noFill/>
                  </pic:spPr>
                </pic:pic>
              </a:graphicData>
            </a:graphic>
          </wp:anchor>
        </w:drawing>
      </w:r>
      <w:r>
        <w:rPr>
          <w:sz w:val="22"/>
        </w:rPr>
        <w:t>Analysis of Financing Decision</w:t>
      </w:r>
    </w:p>
    <w:sectPr>
      <w:type w:val="nextPage"/>
      <w:pgSz w:w="12240" w:h="15840"/>
      <w:pgMar w:left="1800" w:right="1800" w:gutter="0" w:header="0" w:top="1152"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smallCaps/>
      <w:sz w:val="20"/>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rFonts w:ascii="Wingdings" w:hAnsi="Wingdings" w:cs="Wingdings"/>
    </w:rPr>
  </w:style>
  <w:style w:type="character" w:styleId="WW8Num1z1">
    <w:name w:val="WW8Num1z1"/>
    <w:qFormat/>
    <w:rPr>
      <w:rFonts w:ascii="Courier New" w:hAnsi="Courier New" w:cs="Courier New"/>
    </w:rPr>
  </w:style>
  <w:style w:type="character" w:styleId="WW8Num1z3">
    <w:name w:val="WW8Num1z3"/>
    <w:qFormat/>
    <w:rPr>
      <w:rFonts w:ascii="Symbol" w:hAnsi="Symbol" w:cs="Symbol"/>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720" w:start="720" w:end="0"/>
    </w:pPr>
    <w:rPr>
      <w:sz w:val="20"/>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2001-02-22T04:31:00Z</dcterms:created>
  <dc:creator>jdasovic</dc:creator>
  <dc:description/>
  <dc:language>en-CA</dc:language>
  <cp:lastModifiedBy>Anil Sama</cp:lastModifiedBy>
  <dcterms:modified xsi:type="dcterms:W3CDTF">2001-02-22T15:39:00Z</dcterms:modified>
  <cp:revision>4</cp:revision>
  <dc:subject/>
  <dc:title>MEMORANDUM</dc:title>
</cp:coreProperties>
</file>